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4 -->
  <w:body>
    <w:p w:rsidR="00BE173F">
      <w:pPr>
        <w:rPr>
          <w:rFonts w:ascii="黑体" w:eastAsia="黑体" w:hAnsi="黑体" w:cs="宋体" w:hint="eastAsia"/>
          <w:sz w:val="28"/>
          <w:szCs w:val="28"/>
        </w:rPr>
      </w:pPr>
      <w:r>
        <w:rPr>
          <w:rFonts w:ascii="黑体" w:eastAsia="黑体" w:hAnsi="黑体" w:cs="宋体" w:hint="eastAsia"/>
          <w:sz w:val="28"/>
          <w:szCs w:val="28"/>
        </w:rPr>
        <w:t>附件2：</w:t>
      </w:r>
    </w:p>
    <w:p w:rsidR="00BE173F">
      <w:pPr>
        <w:jc w:val="center"/>
        <w:rPr>
          <w:rFonts w:ascii="方正小标宋简体" w:eastAsia="方正小标宋简体" w:hAnsi="方正小标宋简体" w:cs="宋体"/>
          <w:sz w:val="44"/>
          <w:szCs w:val="44"/>
          <w:u w:val="single"/>
        </w:rPr>
      </w:pPr>
    </w:p>
    <w:p w:rsidR="00BE173F">
      <w:pPr>
        <w:jc w:val="center"/>
        <w:rPr>
          <w:rFonts w:ascii="方正小标宋简体" w:eastAsia="方正小标宋简体" w:hAnsi="方正小标宋简体" w:cs="宋体"/>
          <w:sz w:val="72"/>
          <w:szCs w:val="72"/>
        </w:rPr>
      </w:pPr>
      <w:r>
        <w:rPr>
          <w:rFonts w:ascii="方正小标宋简体" w:eastAsia="方正小标宋简体" w:hAnsi="方正小标宋简体" w:cs="宋体" w:hint="eastAsia"/>
          <w:sz w:val="72"/>
          <w:szCs w:val="72"/>
        </w:rPr>
        <w:t>政府采购项目</w:t>
      </w:r>
    </w:p>
    <w:p w:rsidR="00BE173F">
      <w:pPr>
        <w:jc w:val="center"/>
        <w:rPr>
          <w:rFonts w:ascii="方正小标宋简体" w:eastAsia="方正小标宋简体" w:hAnsi="方正小标宋简体" w:cs="宋体" w:hint="eastAsia"/>
          <w:sz w:val="72"/>
          <w:szCs w:val="72"/>
        </w:rPr>
      </w:pPr>
      <w:r>
        <w:rPr>
          <w:rFonts w:ascii="方正小标宋简体" w:eastAsia="方正小标宋简体" w:hAnsi="方正小标宋简体" w:cs="宋体" w:hint="eastAsia"/>
          <w:sz w:val="72"/>
          <w:szCs w:val="72"/>
        </w:rPr>
        <w:t>采购实施计划书</w:t>
      </w:r>
    </w:p>
    <w:p w:rsidR="00BE173F">
      <w:pPr>
        <w:jc w:val="center"/>
        <w:rPr>
          <w:rFonts w:ascii="方正小标宋简体" w:eastAsia="方正小标宋简体" w:hAnsi="方正小标宋简体"/>
          <w:sz w:val="44"/>
          <w:szCs w:val="44"/>
        </w:rPr>
      </w:pPr>
    </w:p>
    <w:p w:rsidR="00BE173F">
      <w:pPr>
        <w:jc w:val="center"/>
        <w:rPr>
          <w:rFonts w:ascii="方正小标宋简体" w:eastAsia="方正小标宋简体" w:hAnsi="方正小标宋简体"/>
          <w:sz w:val="44"/>
          <w:szCs w:val="44"/>
        </w:rPr>
      </w:pPr>
    </w:p>
    <w:p w:rsidR="00BE173F">
      <w:pPr>
        <w:jc w:val="center"/>
        <w:rPr>
          <w:rFonts w:ascii="方正小标宋简体" w:eastAsia="方正小标宋简体" w:hAnsi="方正小标宋简体"/>
          <w:sz w:val="44"/>
          <w:szCs w:val="44"/>
        </w:rPr>
      </w:pPr>
    </w:p>
    <w:p w:rsidR="00BE173F">
      <w:pPr>
        <w:jc w:val="center"/>
        <w:rPr>
          <w:rFonts w:ascii="方正小标宋简体" w:eastAsia="方正小标宋简体" w:hAnsi="方正小标宋简体"/>
          <w:sz w:val="44"/>
          <w:szCs w:val="44"/>
        </w:rPr>
      </w:pPr>
    </w:p>
    <w:p w:rsidR="00BE173F">
      <w:pPr>
        <w:jc w:val="center"/>
        <w:rPr>
          <w:rFonts w:ascii="方正小标宋简体" w:eastAsia="方正小标宋简体" w:hAnsi="方正小标宋简体"/>
          <w:sz w:val="44"/>
          <w:szCs w:val="44"/>
        </w:rPr>
      </w:pPr>
    </w:p>
    <w:p w:rsidR="00BE173F">
      <w:pPr>
        <w:ind w:firstLine="1440" w:firstLineChars="450"/>
        <w:rPr>
          <w:rFonts w:ascii="方正小标宋简体" w:eastAsia="方正小标宋简体" w:hAnsi="方正小标宋简体"/>
          <w:szCs w:val="32"/>
          <w:u w:val="single"/>
        </w:rPr>
      </w:pPr>
      <w:r>
        <w:rPr>
          <w:rFonts w:ascii="方正小标宋简体" w:eastAsia="方正小标宋简体" w:hAnsi="方正小标宋简体"/>
          <w:szCs w:val="32"/>
        </w:rPr>
        <w:t>项目名称</w:t>
      </w:r>
      <w:r>
        <w:rPr>
          <w:rFonts w:ascii="方正小标宋简体" w:eastAsia="方正小标宋简体" w:hAnsi="方正小标宋简体" w:hint="eastAsia"/>
          <w:szCs w:val="32"/>
        </w:rPr>
        <w:t>：</w:t>
      </w:r>
      <w:r>
        <w:rPr>
          <w:rFonts w:ascii="方正小标宋简体" w:eastAsia="方正小标宋简体" w:hAnsi="方正小标宋简体" w:hint="eastAsia"/>
          <w:szCs w:val="32"/>
          <w:u w:val="single"/>
        </w:rPr>
        <w:t xml:space="preserve">                     </w:t>
      </w:r>
    </w:p>
    <w:p w:rsidR="00BE173F">
      <w:pPr>
        <w:ind w:firstLine="1440" w:firstLineChars="450"/>
        <w:rPr>
          <w:rFonts w:ascii="方正小标宋简体" w:eastAsia="方正小标宋简体" w:hAnsi="方正小标宋简体"/>
          <w:szCs w:val="32"/>
          <w:u w:val="single"/>
        </w:rPr>
      </w:pPr>
      <w:r>
        <w:rPr>
          <w:rFonts w:ascii="方正小标宋简体" w:eastAsia="方正小标宋简体" w:hAnsi="方正小标宋简体" w:hint="eastAsia"/>
          <w:szCs w:val="32"/>
        </w:rPr>
        <w:t>采购单位：</w:t>
      </w:r>
      <w:r>
        <w:rPr>
          <w:rFonts w:ascii="方正小标宋简体" w:eastAsia="方正小标宋简体" w:hAnsi="方正小标宋简体" w:hint="eastAsia"/>
          <w:szCs w:val="32"/>
          <w:u w:val="single"/>
        </w:rPr>
        <w:t xml:space="preserve">                     </w:t>
      </w:r>
    </w:p>
    <w:p w:rsidR="00BE173F">
      <w:pPr>
        <w:ind w:firstLine="1440" w:firstLineChars="450"/>
        <w:rPr>
          <w:rFonts w:ascii="方正小标宋简体" w:eastAsia="方正小标宋简体" w:hAnsi="方正小标宋简体"/>
          <w:szCs w:val="32"/>
          <w:u w:val="single"/>
        </w:rPr>
      </w:pPr>
      <w:r>
        <w:rPr>
          <w:rFonts w:ascii="方正小标宋简体" w:eastAsia="方正小标宋简体" w:hAnsi="方正小标宋简体" w:hint="eastAsia"/>
          <w:szCs w:val="32"/>
        </w:rPr>
        <w:t>编制单位：</w:t>
      </w:r>
      <w:r>
        <w:rPr>
          <w:rFonts w:ascii="方正小标宋简体" w:eastAsia="方正小标宋简体" w:hAnsi="方正小标宋简体" w:hint="eastAsia"/>
          <w:szCs w:val="32"/>
          <w:u w:val="single"/>
        </w:rPr>
        <w:t xml:space="preserve">                     </w:t>
      </w:r>
    </w:p>
    <w:p w:rsidR="00BE173F">
      <w:pPr>
        <w:ind w:firstLine="1440" w:firstLineChars="450"/>
        <w:rPr>
          <w:rFonts w:ascii="方正小标宋简体" w:eastAsia="方正小标宋简体" w:hAnsi="方正小标宋简体"/>
          <w:szCs w:val="32"/>
          <w:u w:val="single"/>
        </w:rPr>
      </w:pPr>
      <w:r>
        <w:rPr>
          <w:rFonts w:ascii="方正小标宋简体" w:eastAsia="方正小标宋简体" w:hAnsi="方正小标宋简体" w:hint="eastAsia"/>
          <w:szCs w:val="32"/>
        </w:rPr>
        <w:t>编制时间：</w:t>
      </w:r>
      <w:r>
        <w:rPr>
          <w:rFonts w:ascii="方正小标宋简体" w:eastAsia="方正小标宋简体" w:hAnsi="方正小标宋简体" w:hint="eastAsia"/>
          <w:szCs w:val="32"/>
          <w:u w:val="single"/>
        </w:rPr>
        <w:t xml:space="preserve">                     </w:t>
      </w:r>
    </w:p>
    <w:p w:rsidR="00BE173F">
      <w:pPr>
        <w:rPr>
          <w:rFonts w:ascii="方正小标宋简体" w:eastAsia="方正小标宋简体" w:hAnsi="方正小标宋简体"/>
          <w:sz w:val="44"/>
          <w:szCs w:val="44"/>
        </w:rPr>
      </w:pPr>
    </w:p>
    <w:p w:rsidR="00BE173F">
      <w:pPr>
        <w:rPr>
          <w:rFonts w:ascii="方正小标宋简体" w:eastAsia="方正小标宋简体" w:hAnsi="方正小标宋简体"/>
          <w:sz w:val="44"/>
          <w:szCs w:val="44"/>
        </w:rPr>
        <w:sectPr>
          <w:pgSz w:w="11906" w:h="16838"/>
          <w:pgMar w:top="1440" w:right="1800" w:bottom="1440" w:left="1800" w:header="851" w:footer="992" w:gutter="0"/>
          <w:cols w:space="720"/>
          <w:docGrid w:type="lines" w:linePitch="312"/>
        </w:sectPr>
      </w:pPr>
    </w:p>
    <w:p w:rsidR="00BE173F">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 xml:space="preserve">编 制 </w:t>
      </w:r>
      <w:r>
        <w:rPr>
          <w:rFonts w:ascii="方正小标宋简体" w:eastAsia="方正小标宋简体" w:hAnsi="方正小标宋简体"/>
          <w:sz w:val="44"/>
          <w:szCs w:val="44"/>
        </w:rPr>
        <w:t>说</w:t>
      </w:r>
      <w:r>
        <w:rPr>
          <w:rFonts w:ascii="方正小标宋简体" w:eastAsia="方正小标宋简体" w:hAnsi="方正小标宋简体" w:hint="eastAsia"/>
          <w:sz w:val="44"/>
          <w:szCs w:val="44"/>
        </w:rPr>
        <w:t xml:space="preserve"> </w:t>
      </w:r>
      <w:r>
        <w:rPr>
          <w:rFonts w:ascii="方正小标宋简体" w:eastAsia="方正小标宋简体" w:hAnsi="方正小标宋简体"/>
          <w:sz w:val="44"/>
          <w:szCs w:val="44"/>
        </w:rPr>
        <w:t>明</w:t>
      </w:r>
    </w:p>
    <w:p w:rsidR="00BE173F">
      <w:pPr>
        <w:spacing w:line="560" w:lineRule="exact"/>
        <w:ind w:firstLine="640" w:firstLineChars="200"/>
        <w:rPr>
          <w:rFonts w:ascii="仿宋" w:eastAsia="仿宋" w:hAnsi="仿宋"/>
          <w:szCs w:val="32"/>
        </w:rPr>
      </w:pPr>
    </w:p>
    <w:p w:rsidR="00BE173F">
      <w:pPr>
        <w:spacing w:line="560" w:lineRule="exact"/>
        <w:ind w:firstLine="640" w:firstLineChars="200"/>
        <w:rPr>
          <w:rFonts w:hAnsi="仿宋" w:hint="eastAsia"/>
          <w:szCs w:val="32"/>
        </w:rPr>
      </w:pPr>
      <w:r>
        <w:rPr>
          <w:rFonts w:hAnsi="黑体" w:hint="eastAsia"/>
          <w:szCs w:val="32"/>
        </w:rPr>
        <w:t>一、</w:t>
      </w:r>
      <w:r>
        <w:rPr>
          <w:rFonts w:hAnsi="仿宋" w:hint="eastAsia"/>
          <w:szCs w:val="32"/>
        </w:rPr>
        <w:t>采购单位可以自行组织编制采购实施计划，也可以委托采购代理机构或者其他第三方机构编制。</w:t>
      </w:r>
    </w:p>
    <w:p w:rsidR="00BE173F">
      <w:pPr>
        <w:spacing w:line="560" w:lineRule="exact"/>
        <w:ind w:firstLine="640" w:firstLineChars="200"/>
        <w:rPr>
          <w:rFonts w:hAnsi="仿宋" w:hint="eastAsia"/>
          <w:szCs w:val="32"/>
        </w:rPr>
      </w:pPr>
      <w:r>
        <w:rPr>
          <w:rFonts w:hAnsi="黑体" w:hint="eastAsia"/>
          <w:szCs w:val="32"/>
        </w:rPr>
        <w:t>二、</w:t>
      </w:r>
      <w:r>
        <w:rPr>
          <w:rFonts w:hAnsi="仿宋" w:hint="eastAsia"/>
          <w:szCs w:val="32"/>
        </w:rPr>
        <w:t>编制的采购实施计划应当符合《办法》要求及政府采购的相关规定。</w:t>
      </w:r>
    </w:p>
    <w:p w:rsidR="00BE173F">
      <w:pPr>
        <w:spacing w:line="560" w:lineRule="exact"/>
        <w:ind w:firstLine="640" w:firstLineChars="200"/>
        <w:rPr>
          <w:rFonts w:hAnsi="仿宋" w:hint="eastAsia"/>
          <w:szCs w:val="32"/>
        </w:rPr>
      </w:pPr>
      <w:r>
        <w:rPr>
          <w:rFonts w:hAnsi="黑体" w:hint="eastAsia"/>
          <w:szCs w:val="32"/>
        </w:rPr>
        <w:t>三、</w:t>
      </w:r>
      <w:r>
        <w:rPr>
          <w:rFonts w:hAnsi="仿宋" w:hint="eastAsia"/>
          <w:szCs w:val="32"/>
        </w:rPr>
        <w:t>斜体字部分属于提醒内容，编制时应删除。</w:t>
      </w:r>
    </w:p>
    <w:p w:rsidR="00BE173F">
      <w:pPr>
        <w:spacing w:line="560" w:lineRule="exact"/>
        <w:ind w:firstLine="640" w:firstLineChars="200"/>
        <w:rPr>
          <w:rFonts w:ascii="仿宋" w:eastAsia="仿宋" w:hAnsi="仿宋"/>
          <w:szCs w:val="32"/>
        </w:rPr>
      </w:pPr>
      <w:r>
        <w:rPr>
          <w:rFonts w:hAnsi="黑体" w:hint="eastAsia"/>
          <w:szCs w:val="32"/>
        </w:rPr>
        <w:t>四、对</w:t>
      </w:r>
      <w:r>
        <w:rPr>
          <w:rFonts w:ascii="仿宋" w:eastAsia="仿宋" w:hAnsi="仿宋" w:hint="eastAsia"/>
          <w:szCs w:val="32"/>
        </w:rPr>
        <w:t>不适用的内容应删除，并调整相应序号。</w:t>
      </w:r>
    </w:p>
    <w:p w:rsidR="00BE173F">
      <w:pPr>
        <w:spacing w:line="560" w:lineRule="exact"/>
        <w:rPr>
          <w:rFonts w:hAnsi="Calibri"/>
          <w:szCs w:val="32"/>
        </w:rPr>
        <w:sectPr>
          <w:footerReference w:type="default" r:id="rId4"/>
          <w:pgSz w:w="11906" w:h="16838"/>
          <w:pgMar w:top="1440" w:right="1800" w:bottom="1440" w:left="1800" w:header="851" w:footer="992" w:gutter="0"/>
          <w:cols w:space="720"/>
          <w:docGrid w:type="lines" w:linePitch="312"/>
        </w:sectPr>
      </w:pPr>
    </w:p>
    <w:p w:rsidR="00BE173F">
      <w:pPr>
        <w:spacing w:line="560" w:lineRule="exact"/>
        <w:ind w:firstLine="640" w:firstLineChars="200"/>
        <w:jc w:val="left"/>
        <w:rPr>
          <w:rFonts w:ascii="黑体" w:eastAsia="黑体" w:hAnsi="黑体"/>
          <w:szCs w:val="32"/>
        </w:rPr>
      </w:pPr>
      <w:r>
        <w:rPr>
          <w:rFonts w:ascii="黑体" w:eastAsia="黑体" w:hAnsi="黑体" w:hint="eastAsia"/>
          <w:szCs w:val="32"/>
        </w:rPr>
        <w:t>一、合同订立安排</w:t>
      </w:r>
    </w:p>
    <w:p w:rsidR="00BE173F">
      <w:pPr>
        <w:spacing w:line="560" w:lineRule="exact"/>
        <w:ind w:firstLine="640" w:firstLineChars="200"/>
        <w:jc w:val="left"/>
        <w:rPr>
          <w:rFonts w:ascii="楷体_GB2312" w:eastAsia="楷体_GB2312" w:hAnsi="楷体" w:hint="eastAsia"/>
          <w:szCs w:val="32"/>
        </w:rPr>
      </w:pPr>
      <w:r>
        <w:rPr>
          <w:rFonts w:ascii="楷体_GB2312" w:eastAsia="楷体_GB2312" w:hAnsi="楷体" w:hint="eastAsia"/>
          <w:szCs w:val="32"/>
        </w:rPr>
        <w:t>（一）开展采购活动的时间安排</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应根据采购项目实施的要求，充分考虑采购活动所需时间和可能影响采购活动进行的因素，合理安排采购活动实施时间。</w:t>
      </w:r>
    </w:p>
    <w:p w:rsidR="00BE173F">
      <w:pPr>
        <w:spacing w:line="560" w:lineRule="exact"/>
        <w:ind w:firstLine="640" w:firstLineChars="200"/>
        <w:jc w:val="left"/>
        <w:rPr>
          <w:rFonts w:ascii="楷体_GB2312" w:eastAsia="楷体_GB2312" w:hAnsi="楷体"/>
          <w:szCs w:val="32"/>
        </w:rPr>
      </w:pPr>
      <w:r>
        <w:rPr>
          <w:rFonts w:ascii="楷体_GB2312" w:eastAsia="楷体_GB2312" w:hAnsi="楷体" w:hint="eastAsia"/>
          <w:szCs w:val="32"/>
        </w:rPr>
        <w:t>（二）采购组织形式</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集中采购：政府采购法所称集中采购，是指采购人将列入集中采购目录的项目委托集中采购机构代理采购或者进行部门集中采购的行为；</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分散采购：所称分散采购，是指采购人将采购限额标准以上的未列入集中采购目录的项目自行采购或者委托采购代理机构代理采购的行为。</w:t>
      </w:r>
    </w:p>
    <w:p w:rsidR="00BE173F">
      <w:pPr>
        <w:spacing w:line="560" w:lineRule="exact"/>
        <w:ind w:firstLine="640" w:firstLineChars="200"/>
        <w:jc w:val="left"/>
        <w:rPr>
          <w:rFonts w:hAnsi="楷体" w:hint="eastAsia"/>
          <w:szCs w:val="32"/>
        </w:rPr>
      </w:pPr>
      <w:r>
        <w:rPr>
          <w:rFonts w:hAnsi="楷体" w:hint="eastAsia"/>
          <w:szCs w:val="32"/>
        </w:rPr>
        <w:t>□</w:t>
      </w:r>
      <w:r>
        <w:rPr>
          <w:rFonts w:hAnsi="楷体" w:hint="eastAsia"/>
          <w:szCs w:val="32"/>
        </w:rPr>
        <w:t xml:space="preserve">集中采购 </w:t>
      </w:r>
      <w:r>
        <w:rPr>
          <w:rFonts w:hAnsi="楷体" w:hint="eastAsia"/>
          <w:szCs w:val="32"/>
        </w:rPr>
        <w:t>□</w:t>
      </w:r>
      <w:r>
        <w:rPr>
          <w:rFonts w:hAnsi="楷体" w:hint="eastAsia"/>
          <w:szCs w:val="32"/>
        </w:rPr>
        <w:t>分散采购</w:t>
      </w:r>
    </w:p>
    <w:p w:rsidR="00BE173F">
      <w:pPr>
        <w:spacing w:line="560" w:lineRule="exact"/>
        <w:ind w:firstLine="640" w:firstLineChars="200"/>
        <w:jc w:val="left"/>
        <w:rPr>
          <w:rFonts w:ascii="楷体_GB2312" w:eastAsia="楷体_GB2312" w:hAnsi="楷体"/>
          <w:szCs w:val="32"/>
        </w:rPr>
      </w:pPr>
      <w:r>
        <w:rPr>
          <w:rFonts w:ascii="楷体_GB2312" w:eastAsia="楷体_GB2312" w:hAnsi="楷体" w:hint="eastAsia"/>
          <w:szCs w:val="32"/>
        </w:rPr>
        <w:t>（三）委托代理安排</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采购人有权自行选择采购代理机构，任何单位和个人不得以任何方式为采购人指定采购代理机构。</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采购人依法委托采购代理机构办理采购事宜的，应当由采购人与采购代理机构签订委托代理协议，依法确定委托代理的事项，约定双方的权利义务。</w:t>
      </w:r>
    </w:p>
    <w:p w:rsidR="00BE173F">
      <w:pPr>
        <w:spacing w:line="560" w:lineRule="exact"/>
        <w:ind w:firstLine="640" w:firstLineChars="200"/>
        <w:jc w:val="left"/>
        <w:rPr>
          <w:rFonts w:hAnsi="楷体"/>
          <w:szCs w:val="32"/>
          <w:u w:val="single"/>
        </w:rPr>
      </w:pPr>
      <w:r>
        <w:rPr>
          <w:rFonts w:hAnsi="楷体" w:hint="eastAsia"/>
          <w:szCs w:val="32"/>
        </w:rPr>
        <w:t>选择采购代理机构的方式：</w:t>
      </w:r>
      <w:r>
        <w:rPr>
          <w:rFonts w:hAnsi="楷体" w:hint="eastAsia"/>
          <w:szCs w:val="32"/>
          <w:u w:val="single"/>
        </w:rPr>
        <w:t xml:space="preserve">                        </w:t>
      </w:r>
    </w:p>
    <w:p w:rsidR="00BE173F">
      <w:pPr>
        <w:spacing w:line="560" w:lineRule="exact"/>
        <w:ind w:firstLine="640" w:firstLineChars="200"/>
        <w:jc w:val="left"/>
        <w:rPr>
          <w:rFonts w:hAnsi="楷体"/>
          <w:szCs w:val="32"/>
          <w:u w:val="single"/>
        </w:rPr>
      </w:pPr>
      <w:r>
        <w:rPr>
          <w:rFonts w:hAnsi="楷体" w:hint="eastAsia"/>
          <w:szCs w:val="32"/>
        </w:rPr>
        <w:t>选择的采购代理机构名称：</w:t>
      </w:r>
      <w:r>
        <w:rPr>
          <w:rFonts w:hAnsi="楷体" w:hint="eastAsia"/>
          <w:szCs w:val="32"/>
          <w:u w:val="single"/>
        </w:rPr>
        <w:t xml:space="preserve">                        </w:t>
      </w:r>
    </w:p>
    <w:p w:rsidR="00BE173F">
      <w:pPr>
        <w:spacing w:line="560" w:lineRule="exact"/>
        <w:ind w:firstLine="640" w:firstLineChars="200"/>
        <w:jc w:val="left"/>
        <w:rPr>
          <w:rFonts w:ascii="楷体_GB2312" w:eastAsia="楷体_GB2312" w:hAnsi="楷体"/>
          <w:szCs w:val="32"/>
        </w:rPr>
      </w:pPr>
      <w:r>
        <w:rPr>
          <w:rFonts w:ascii="楷体_GB2312" w:eastAsia="楷体_GB2312" w:hAnsi="楷体" w:hint="eastAsia"/>
          <w:szCs w:val="32"/>
        </w:rPr>
        <w:t>（四）采购项目项目预（概）算及最高限价</w:t>
      </w:r>
    </w:p>
    <w:p w:rsidR="00BE173F">
      <w:pPr>
        <w:spacing w:line="560" w:lineRule="exact"/>
        <w:ind w:firstLine="640" w:firstLineChars="200"/>
        <w:jc w:val="left"/>
        <w:rPr>
          <w:rFonts w:hAnsi="楷体" w:hint="eastAsia"/>
          <w:szCs w:val="32"/>
          <w:u w:val="single"/>
        </w:rPr>
      </w:pPr>
      <w:r>
        <w:rPr>
          <w:rFonts w:hAnsi="楷体" w:hint="eastAsia"/>
          <w:szCs w:val="32"/>
        </w:rPr>
        <w:t>包1预（概）算：</w:t>
      </w:r>
      <w:r>
        <w:rPr>
          <w:rFonts w:hAnsi="楷体" w:hint="eastAsia"/>
          <w:szCs w:val="32"/>
          <w:u w:val="single"/>
        </w:rPr>
        <w:t xml:space="preserve">                      </w:t>
      </w:r>
    </w:p>
    <w:p w:rsidR="00BE173F">
      <w:pPr>
        <w:spacing w:line="560" w:lineRule="exact"/>
        <w:ind w:firstLine="1600" w:firstLineChars="500"/>
        <w:jc w:val="left"/>
        <w:rPr>
          <w:rFonts w:hAnsi="楷体" w:hint="eastAsia"/>
          <w:szCs w:val="32"/>
          <w:u w:val="single"/>
        </w:rPr>
      </w:pPr>
      <w:r>
        <w:rPr>
          <w:rFonts w:hAnsi="楷体" w:hint="eastAsia"/>
          <w:szCs w:val="32"/>
        </w:rPr>
        <w:t>最高限价：</w:t>
      </w:r>
      <w:r>
        <w:rPr>
          <w:rFonts w:hAnsi="楷体" w:hint="eastAsia"/>
          <w:szCs w:val="32"/>
          <w:u w:val="single"/>
        </w:rPr>
        <w:t xml:space="preserve">                      </w:t>
      </w:r>
    </w:p>
    <w:p w:rsidR="00BE173F">
      <w:pPr>
        <w:spacing w:line="560" w:lineRule="exact"/>
        <w:ind w:firstLine="640" w:firstLineChars="200"/>
        <w:jc w:val="left"/>
        <w:rPr>
          <w:rFonts w:hAnsi="楷体" w:hint="eastAsia"/>
          <w:szCs w:val="32"/>
          <w:u w:val="single"/>
        </w:rPr>
      </w:pPr>
      <w:r>
        <w:rPr>
          <w:rFonts w:hAnsi="楷体" w:hint="eastAsia"/>
          <w:szCs w:val="32"/>
        </w:rPr>
        <w:t>包2预（概）算：</w:t>
      </w:r>
      <w:r>
        <w:rPr>
          <w:rFonts w:hAnsi="楷体" w:hint="eastAsia"/>
          <w:szCs w:val="32"/>
          <w:u w:val="single"/>
        </w:rPr>
        <w:t xml:space="preserve">                      </w:t>
      </w:r>
    </w:p>
    <w:p w:rsidR="00BE173F">
      <w:pPr>
        <w:spacing w:line="560" w:lineRule="exact"/>
        <w:ind w:firstLine="1600" w:firstLineChars="500"/>
        <w:jc w:val="left"/>
        <w:rPr>
          <w:rFonts w:hAnsi="楷体" w:hint="eastAsia"/>
          <w:szCs w:val="32"/>
          <w:u w:val="single"/>
        </w:rPr>
      </w:pPr>
      <w:r>
        <w:rPr>
          <w:rFonts w:hAnsi="楷体" w:hint="eastAsia"/>
          <w:szCs w:val="32"/>
        </w:rPr>
        <w:t>最高限价：</w:t>
      </w:r>
      <w:r>
        <w:rPr>
          <w:rFonts w:hAnsi="楷体" w:hint="eastAsia"/>
          <w:szCs w:val="32"/>
          <w:u w:val="single"/>
        </w:rPr>
        <w:t xml:space="preserve">                      </w:t>
      </w:r>
    </w:p>
    <w:p w:rsidR="00BE173F">
      <w:pPr>
        <w:spacing w:line="560" w:lineRule="exact"/>
        <w:ind w:firstLine="640" w:firstLineChars="200"/>
        <w:jc w:val="left"/>
        <w:rPr>
          <w:rFonts w:hAnsi="仿宋" w:hint="eastAsia"/>
          <w:szCs w:val="32"/>
        </w:rPr>
      </w:pPr>
      <w:r>
        <w:rPr>
          <w:rFonts w:hAnsi="仿宋" w:hint="eastAsia"/>
          <w:szCs w:val="32"/>
        </w:rPr>
        <w:t>……</w:t>
      </w:r>
    </w:p>
    <w:p w:rsidR="00BE173F">
      <w:pPr>
        <w:spacing w:line="560" w:lineRule="exact"/>
        <w:ind w:firstLine="640" w:firstLineChars="200"/>
        <w:jc w:val="left"/>
        <w:rPr>
          <w:rFonts w:ascii="楷体" w:eastAsia="楷体" w:hAnsi="楷体"/>
          <w:szCs w:val="32"/>
        </w:rPr>
      </w:pPr>
    </w:p>
    <w:p w:rsidR="00BE173F">
      <w:pPr>
        <w:spacing w:line="560" w:lineRule="exact"/>
        <w:ind w:firstLine="640" w:firstLineChars="200"/>
        <w:jc w:val="left"/>
        <w:rPr>
          <w:rFonts w:ascii="楷体_GB2312" w:eastAsia="楷体_GB2312" w:hAnsi="楷体" w:hint="eastAsia"/>
          <w:szCs w:val="32"/>
        </w:rPr>
      </w:pPr>
      <w:r>
        <w:rPr>
          <w:rFonts w:ascii="楷体_GB2312" w:eastAsia="楷体_GB2312" w:hAnsi="楷体" w:hint="eastAsia"/>
          <w:szCs w:val="32"/>
        </w:rPr>
        <w:t>（五）采购包划分与合同分包</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应按照有利于采购项目实施的原则，明确采购包或者合同分包要求。</w:t>
      </w:r>
    </w:p>
    <w:tbl>
      <w:tblPr>
        <w:tblStyle w:val="TableNormal"/>
        <w:tblW w:w="93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765"/>
        <w:gridCol w:w="1843"/>
        <w:gridCol w:w="1417"/>
        <w:gridCol w:w="881"/>
        <w:gridCol w:w="850"/>
        <w:gridCol w:w="922"/>
        <w:gridCol w:w="1857"/>
      </w:tblGrid>
      <w:tr>
        <w:tblPrEx>
          <w:tblW w:w="93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765" w:type="dxa"/>
            <w:vAlign w:val="center"/>
          </w:tcPr>
          <w:p w:rsidR="00BE173F">
            <w:pPr>
              <w:spacing w:line="560" w:lineRule="exact"/>
              <w:jc w:val="center"/>
              <w:rPr>
                <w:rFonts w:ascii="仿宋" w:eastAsia="仿宋" w:hAnsi="仿宋"/>
                <w:b/>
                <w:sz w:val="28"/>
                <w:szCs w:val="28"/>
              </w:rPr>
            </w:pPr>
            <w:r>
              <w:rPr>
                <w:rFonts w:ascii="仿宋" w:eastAsia="仿宋" w:hAnsi="仿宋" w:hint="eastAsia"/>
                <w:b/>
                <w:sz w:val="28"/>
                <w:szCs w:val="28"/>
              </w:rPr>
              <w:t>包号</w:t>
            </w:r>
          </w:p>
        </w:tc>
        <w:tc>
          <w:tcPr>
            <w:tcW w:w="765" w:type="dxa"/>
            <w:vAlign w:val="center"/>
          </w:tcPr>
          <w:p w:rsidR="00BE173F">
            <w:pPr>
              <w:spacing w:line="560" w:lineRule="exact"/>
              <w:jc w:val="center"/>
              <w:rPr>
                <w:rFonts w:ascii="仿宋" w:eastAsia="仿宋" w:hAnsi="仿宋"/>
                <w:b/>
                <w:sz w:val="28"/>
                <w:szCs w:val="28"/>
              </w:rPr>
            </w:pPr>
            <w:r>
              <w:rPr>
                <w:rFonts w:ascii="仿宋" w:eastAsia="仿宋" w:hAnsi="仿宋" w:hint="eastAsia"/>
                <w:b/>
                <w:sz w:val="28"/>
                <w:szCs w:val="28"/>
              </w:rPr>
              <w:t>序号</w:t>
            </w:r>
          </w:p>
        </w:tc>
        <w:tc>
          <w:tcPr>
            <w:tcW w:w="1843" w:type="dxa"/>
            <w:vAlign w:val="center"/>
          </w:tcPr>
          <w:p w:rsidR="00BE173F">
            <w:pPr>
              <w:spacing w:line="560" w:lineRule="exact"/>
              <w:jc w:val="center"/>
              <w:rPr>
                <w:rFonts w:ascii="仿宋" w:eastAsia="仿宋" w:hAnsi="仿宋"/>
                <w:b/>
                <w:sz w:val="28"/>
                <w:szCs w:val="28"/>
              </w:rPr>
            </w:pPr>
            <w:r>
              <w:rPr>
                <w:rFonts w:ascii="仿宋" w:eastAsia="仿宋" w:hAnsi="仿宋" w:hint="eastAsia"/>
                <w:b/>
                <w:sz w:val="28"/>
                <w:szCs w:val="28"/>
              </w:rPr>
              <w:t>标的名称</w:t>
            </w:r>
          </w:p>
        </w:tc>
        <w:tc>
          <w:tcPr>
            <w:tcW w:w="1417" w:type="dxa"/>
            <w:vAlign w:val="center"/>
          </w:tcPr>
          <w:p w:rsidR="00BE173F">
            <w:pPr>
              <w:spacing w:line="560" w:lineRule="exact"/>
              <w:jc w:val="center"/>
              <w:rPr>
                <w:rFonts w:ascii="仿宋" w:eastAsia="仿宋" w:hAnsi="仿宋"/>
                <w:b/>
                <w:sz w:val="28"/>
                <w:szCs w:val="28"/>
              </w:rPr>
            </w:pPr>
            <w:r>
              <w:rPr>
                <w:rFonts w:ascii="仿宋" w:eastAsia="仿宋" w:hAnsi="仿宋" w:hint="eastAsia"/>
                <w:b/>
                <w:sz w:val="28"/>
                <w:szCs w:val="28"/>
              </w:rPr>
              <w:t>品目</w:t>
            </w:r>
          </w:p>
          <w:p w:rsidR="00BE173F">
            <w:pPr>
              <w:spacing w:line="560" w:lineRule="exact"/>
              <w:jc w:val="center"/>
              <w:rPr>
                <w:rFonts w:ascii="仿宋" w:eastAsia="仿宋" w:hAnsi="仿宋"/>
                <w:b/>
                <w:sz w:val="28"/>
                <w:szCs w:val="28"/>
              </w:rPr>
            </w:pPr>
            <w:r>
              <w:rPr>
                <w:rFonts w:ascii="仿宋" w:eastAsia="仿宋" w:hAnsi="仿宋" w:hint="eastAsia"/>
                <w:b/>
                <w:sz w:val="28"/>
                <w:szCs w:val="28"/>
              </w:rPr>
              <w:t>分类编码</w:t>
            </w:r>
          </w:p>
        </w:tc>
        <w:tc>
          <w:tcPr>
            <w:tcW w:w="881" w:type="dxa"/>
            <w:vAlign w:val="center"/>
          </w:tcPr>
          <w:p w:rsidR="00BE173F">
            <w:pPr>
              <w:spacing w:line="560" w:lineRule="exact"/>
              <w:jc w:val="center"/>
              <w:rPr>
                <w:rFonts w:ascii="仿宋" w:eastAsia="仿宋" w:hAnsi="仿宋"/>
                <w:b/>
                <w:sz w:val="28"/>
                <w:szCs w:val="28"/>
              </w:rPr>
            </w:pPr>
            <w:r>
              <w:rPr>
                <w:rFonts w:ascii="仿宋" w:eastAsia="仿宋" w:hAnsi="仿宋" w:hint="eastAsia"/>
                <w:b/>
                <w:sz w:val="28"/>
                <w:szCs w:val="28"/>
              </w:rPr>
              <w:t>计量</w:t>
            </w:r>
          </w:p>
          <w:p w:rsidR="00BE173F">
            <w:pPr>
              <w:spacing w:line="560" w:lineRule="exact"/>
              <w:jc w:val="center"/>
              <w:rPr>
                <w:rFonts w:ascii="仿宋" w:eastAsia="仿宋" w:hAnsi="仿宋"/>
                <w:b/>
                <w:sz w:val="28"/>
                <w:szCs w:val="28"/>
              </w:rPr>
            </w:pPr>
            <w:r>
              <w:rPr>
                <w:rFonts w:ascii="仿宋" w:eastAsia="仿宋" w:hAnsi="仿宋" w:hint="eastAsia"/>
                <w:b/>
                <w:sz w:val="28"/>
                <w:szCs w:val="28"/>
              </w:rPr>
              <w:t>单位</w:t>
            </w:r>
          </w:p>
        </w:tc>
        <w:tc>
          <w:tcPr>
            <w:tcW w:w="850" w:type="dxa"/>
            <w:vAlign w:val="center"/>
          </w:tcPr>
          <w:p w:rsidR="00BE173F">
            <w:pPr>
              <w:spacing w:line="560" w:lineRule="exact"/>
              <w:jc w:val="center"/>
              <w:rPr>
                <w:rFonts w:ascii="仿宋" w:eastAsia="仿宋" w:hAnsi="仿宋"/>
                <w:b/>
                <w:sz w:val="28"/>
                <w:szCs w:val="28"/>
              </w:rPr>
            </w:pPr>
            <w:r>
              <w:rPr>
                <w:rFonts w:ascii="仿宋" w:eastAsia="仿宋" w:hAnsi="仿宋" w:hint="eastAsia"/>
                <w:b/>
                <w:sz w:val="28"/>
                <w:szCs w:val="28"/>
              </w:rPr>
              <w:t>数量</w:t>
            </w:r>
          </w:p>
        </w:tc>
        <w:tc>
          <w:tcPr>
            <w:tcW w:w="922" w:type="dxa"/>
            <w:vAlign w:val="center"/>
          </w:tcPr>
          <w:p w:rsidR="00BE173F">
            <w:pPr>
              <w:spacing w:line="560" w:lineRule="exact"/>
              <w:jc w:val="center"/>
              <w:rPr>
                <w:rFonts w:ascii="仿宋" w:eastAsia="仿宋" w:hAnsi="仿宋"/>
                <w:b/>
                <w:sz w:val="28"/>
                <w:szCs w:val="28"/>
              </w:rPr>
            </w:pPr>
            <w:r>
              <w:rPr>
                <w:rFonts w:ascii="仿宋" w:eastAsia="仿宋" w:hAnsi="仿宋" w:hint="eastAsia"/>
                <w:b/>
                <w:sz w:val="28"/>
                <w:szCs w:val="28"/>
              </w:rPr>
              <w:t>是否</w:t>
            </w:r>
          </w:p>
          <w:p w:rsidR="00BE173F">
            <w:pPr>
              <w:spacing w:line="560" w:lineRule="exact"/>
              <w:jc w:val="center"/>
              <w:rPr>
                <w:rFonts w:ascii="仿宋" w:eastAsia="仿宋" w:hAnsi="仿宋"/>
                <w:b/>
                <w:sz w:val="28"/>
                <w:szCs w:val="28"/>
              </w:rPr>
            </w:pPr>
            <w:r>
              <w:rPr>
                <w:rFonts w:ascii="仿宋" w:eastAsia="仿宋" w:hAnsi="仿宋" w:hint="eastAsia"/>
                <w:b/>
                <w:sz w:val="28"/>
                <w:szCs w:val="28"/>
              </w:rPr>
              <w:t>进口</w:t>
            </w:r>
          </w:p>
        </w:tc>
        <w:tc>
          <w:tcPr>
            <w:tcW w:w="1857" w:type="dxa"/>
            <w:vAlign w:val="center"/>
          </w:tcPr>
          <w:p w:rsidR="00BE173F">
            <w:pPr>
              <w:spacing w:line="560" w:lineRule="exact"/>
              <w:jc w:val="center"/>
              <w:rPr>
                <w:rFonts w:ascii="仿宋" w:eastAsia="仿宋" w:hAnsi="仿宋"/>
                <w:b/>
                <w:sz w:val="28"/>
                <w:szCs w:val="28"/>
              </w:rPr>
            </w:pPr>
            <w:r>
              <w:rPr>
                <w:rFonts w:ascii="仿宋" w:eastAsia="仿宋" w:hAnsi="仿宋" w:hint="eastAsia"/>
                <w:b/>
                <w:sz w:val="28"/>
                <w:szCs w:val="28"/>
              </w:rPr>
              <w:t>分包</w:t>
            </w:r>
          </w:p>
          <w:p w:rsidR="00BE173F">
            <w:pPr>
              <w:spacing w:line="560" w:lineRule="exact"/>
              <w:jc w:val="center"/>
              <w:rPr>
                <w:rFonts w:ascii="仿宋" w:eastAsia="仿宋" w:hAnsi="仿宋"/>
                <w:b/>
                <w:sz w:val="28"/>
                <w:szCs w:val="28"/>
              </w:rPr>
            </w:pPr>
            <w:r>
              <w:rPr>
                <w:rFonts w:ascii="仿宋" w:eastAsia="仿宋" w:hAnsi="仿宋" w:hint="eastAsia"/>
                <w:b/>
                <w:sz w:val="28"/>
                <w:szCs w:val="28"/>
              </w:rPr>
              <w:t>要求</w:t>
            </w:r>
          </w:p>
        </w:tc>
      </w:tr>
      <w:tr>
        <w:tblPrEx>
          <w:tblW w:w="9300" w:type="dxa"/>
          <w:jc w:val="center"/>
          <w:tblInd w:w="0" w:type="dxa"/>
          <w:tblLayout w:type="fixed"/>
          <w:tblLook w:val="0000"/>
        </w:tblPrEx>
        <w:trPr>
          <w:jc w:val="center"/>
        </w:trPr>
        <w:tc>
          <w:tcPr>
            <w:tcW w:w="765" w:type="dxa"/>
            <w:vAlign w:val="center"/>
          </w:tcPr>
          <w:p w:rsidR="00BE173F">
            <w:pPr>
              <w:adjustRightInd w:val="0"/>
              <w:snapToGrid w:val="0"/>
              <w:spacing w:line="560" w:lineRule="exact"/>
              <w:jc w:val="center"/>
              <w:rPr>
                <w:rFonts w:ascii="仿宋" w:eastAsia="仿宋" w:hAnsi="仿宋"/>
                <w:sz w:val="28"/>
                <w:szCs w:val="28"/>
              </w:rPr>
            </w:pPr>
          </w:p>
        </w:tc>
        <w:tc>
          <w:tcPr>
            <w:tcW w:w="765" w:type="dxa"/>
            <w:vAlign w:val="center"/>
          </w:tcPr>
          <w:p w:rsidR="00BE173F">
            <w:pPr>
              <w:adjustRightInd w:val="0"/>
              <w:snapToGrid w:val="0"/>
              <w:spacing w:line="560" w:lineRule="exact"/>
              <w:jc w:val="center"/>
              <w:rPr>
                <w:rFonts w:ascii="仿宋" w:eastAsia="仿宋" w:hAnsi="仿宋"/>
                <w:sz w:val="28"/>
                <w:szCs w:val="28"/>
              </w:rPr>
            </w:pPr>
          </w:p>
        </w:tc>
        <w:tc>
          <w:tcPr>
            <w:tcW w:w="1843" w:type="dxa"/>
            <w:vAlign w:val="center"/>
          </w:tcPr>
          <w:p w:rsidR="00BE173F">
            <w:pPr>
              <w:adjustRightInd w:val="0"/>
              <w:snapToGrid w:val="0"/>
              <w:spacing w:line="560" w:lineRule="exact"/>
              <w:jc w:val="center"/>
              <w:rPr>
                <w:rFonts w:ascii="仿宋" w:eastAsia="仿宋" w:hAnsi="仿宋"/>
                <w:i/>
                <w:sz w:val="28"/>
                <w:szCs w:val="28"/>
                <w:u w:val="single"/>
              </w:rPr>
            </w:pPr>
            <w:r>
              <w:rPr>
                <w:rFonts w:ascii="仿宋" w:eastAsia="仿宋" w:hAnsi="仿宋" w:hint="eastAsia"/>
                <w:i/>
                <w:sz w:val="28"/>
                <w:szCs w:val="28"/>
                <w:u w:val="single"/>
              </w:rPr>
              <w:t>采购标的应与财政部制定的《政府采购品目分类目录》对应</w:t>
            </w:r>
          </w:p>
        </w:tc>
        <w:tc>
          <w:tcPr>
            <w:tcW w:w="1417" w:type="dxa"/>
            <w:vAlign w:val="center"/>
          </w:tcPr>
          <w:p w:rsidR="00BE173F">
            <w:pPr>
              <w:adjustRightInd w:val="0"/>
              <w:snapToGrid w:val="0"/>
              <w:spacing w:line="560" w:lineRule="exact"/>
              <w:jc w:val="center"/>
              <w:rPr>
                <w:rFonts w:ascii="仿宋" w:eastAsia="仿宋" w:hAnsi="仿宋"/>
                <w:sz w:val="28"/>
                <w:szCs w:val="28"/>
              </w:rPr>
            </w:pPr>
          </w:p>
        </w:tc>
        <w:tc>
          <w:tcPr>
            <w:tcW w:w="881" w:type="dxa"/>
            <w:vAlign w:val="center"/>
          </w:tcPr>
          <w:p w:rsidR="00BE173F">
            <w:pPr>
              <w:adjustRightInd w:val="0"/>
              <w:snapToGrid w:val="0"/>
              <w:spacing w:line="560" w:lineRule="exact"/>
              <w:jc w:val="center"/>
              <w:rPr>
                <w:rFonts w:ascii="仿宋" w:eastAsia="仿宋" w:hAnsi="仿宋"/>
                <w:sz w:val="28"/>
                <w:szCs w:val="28"/>
              </w:rPr>
            </w:pPr>
          </w:p>
        </w:tc>
        <w:tc>
          <w:tcPr>
            <w:tcW w:w="850" w:type="dxa"/>
            <w:vAlign w:val="center"/>
          </w:tcPr>
          <w:p w:rsidR="00BE173F">
            <w:pPr>
              <w:adjustRightInd w:val="0"/>
              <w:snapToGrid w:val="0"/>
              <w:spacing w:line="560" w:lineRule="exact"/>
              <w:jc w:val="center"/>
              <w:rPr>
                <w:rFonts w:ascii="仿宋" w:eastAsia="仿宋" w:hAnsi="仿宋"/>
                <w:sz w:val="28"/>
                <w:szCs w:val="28"/>
              </w:rPr>
            </w:pPr>
          </w:p>
        </w:tc>
        <w:tc>
          <w:tcPr>
            <w:tcW w:w="922" w:type="dxa"/>
            <w:vAlign w:val="center"/>
          </w:tcPr>
          <w:p w:rsidR="00BE173F">
            <w:pPr>
              <w:adjustRightInd w:val="0"/>
              <w:snapToGrid w:val="0"/>
              <w:spacing w:line="560" w:lineRule="exact"/>
              <w:jc w:val="center"/>
              <w:rPr>
                <w:rFonts w:ascii="仿宋" w:eastAsia="仿宋" w:hAnsi="仿宋"/>
                <w:sz w:val="28"/>
                <w:szCs w:val="28"/>
              </w:rPr>
            </w:pPr>
            <w:r>
              <w:rPr>
                <w:rFonts w:ascii="仿宋" w:eastAsia="仿宋" w:hAnsi="仿宋"/>
                <w:sz w:val="28"/>
                <w:szCs w:val="28"/>
              </w:rPr>
              <w:t>是</w:t>
            </w:r>
            <w:r>
              <w:rPr>
                <w:rFonts w:ascii="仿宋" w:eastAsia="仿宋" w:hAnsi="仿宋" w:hint="eastAsia"/>
                <w:sz w:val="28"/>
                <w:szCs w:val="28"/>
              </w:rPr>
              <w:t>/否</w:t>
            </w:r>
          </w:p>
        </w:tc>
        <w:tc>
          <w:tcPr>
            <w:tcW w:w="1857" w:type="dxa"/>
            <w:vAlign w:val="center"/>
          </w:tcPr>
          <w:p w:rsidR="00BE173F">
            <w:pPr>
              <w:adjustRightInd w:val="0"/>
              <w:snapToGrid w:val="0"/>
              <w:spacing w:line="560" w:lineRule="exact"/>
              <w:jc w:val="center"/>
              <w:rPr>
                <w:rFonts w:ascii="仿宋" w:eastAsia="仿宋" w:hAnsi="仿宋"/>
                <w:sz w:val="28"/>
                <w:szCs w:val="28"/>
              </w:rPr>
            </w:pPr>
            <w:r>
              <w:rPr>
                <w:rFonts w:ascii="仿宋" w:eastAsia="仿宋" w:hAnsi="仿宋" w:hint="eastAsia"/>
                <w:i/>
                <w:szCs w:val="32"/>
                <w:u w:val="single"/>
              </w:rPr>
              <w:t>分包要求应载明是否允许中标（成交）供应商将本项目的非主体、非关键性工作进行分包</w:t>
            </w:r>
          </w:p>
        </w:tc>
      </w:tr>
      <w:tr>
        <w:tblPrEx>
          <w:tblW w:w="9300" w:type="dxa"/>
          <w:jc w:val="center"/>
          <w:tblInd w:w="0" w:type="dxa"/>
          <w:tblLayout w:type="fixed"/>
          <w:tblLook w:val="0000"/>
        </w:tblPrEx>
        <w:trPr>
          <w:jc w:val="center"/>
        </w:trPr>
        <w:tc>
          <w:tcPr>
            <w:tcW w:w="765" w:type="dxa"/>
            <w:vAlign w:val="center"/>
          </w:tcPr>
          <w:p w:rsidR="00BE173F">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w:t>
            </w:r>
          </w:p>
        </w:tc>
        <w:tc>
          <w:tcPr>
            <w:tcW w:w="765" w:type="dxa"/>
            <w:vAlign w:val="center"/>
          </w:tcPr>
          <w:p w:rsidR="00BE173F">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w:t>
            </w:r>
          </w:p>
        </w:tc>
        <w:tc>
          <w:tcPr>
            <w:tcW w:w="1843" w:type="dxa"/>
            <w:vAlign w:val="center"/>
          </w:tcPr>
          <w:p w:rsidR="00BE173F">
            <w:pPr>
              <w:adjustRightInd w:val="0"/>
              <w:snapToGrid w:val="0"/>
              <w:spacing w:line="560" w:lineRule="exact"/>
              <w:jc w:val="center"/>
              <w:rPr>
                <w:rFonts w:ascii="仿宋" w:eastAsia="仿宋" w:hAnsi="仿宋"/>
                <w:i/>
                <w:sz w:val="28"/>
                <w:szCs w:val="28"/>
                <w:u w:val="single"/>
              </w:rPr>
            </w:pPr>
            <w:r>
              <w:rPr>
                <w:rFonts w:ascii="仿宋" w:eastAsia="仿宋" w:hAnsi="仿宋" w:hint="eastAsia"/>
                <w:sz w:val="28"/>
                <w:szCs w:val="28"/>
              </w:rPr>
              <w:t>……</w:t>
            </w:r>
          </w:p>
        </w:tc>
        <w:tc>
          <w:tcPr>
            <w:tcW w:w="1417" w:type="dxa"/>
            <w:vAlign w:val="center"/>
          </w:tcPr>
          <w:p w:rsidR="00BE173F">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w:t>
            </w:r>
          </w:p>
        </w:tc>
        <w:tc>
          <w:tcPr>
            <w:tcW w:w="881" w:type="dxa"/>
            <w:vAlign w:val="center"/>
          </w:tcPr>
          <w:p w:rsidR="00BE173F">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w:t>
            </w:r>
          </w:p>
        </w:tc>
        <w:tc>
          <w:tcPr>
            <w:tcW w:w="850" w:type="dxa"/>
            <w:vAlign w:val="center"/>
          </w:tcPr>
          <w:p w:rsidR="00BE173F">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w:t>
            </w:r>
          </w:p>
        </w:tc>
        <w:tc>
          <w:tcPr>
            <w:tcW w:w="922" w:type="dxa"/>
            <w:vAlign w:val="center"/>
          </w:tcPr>
          <w:p w:rsidR="00BE173F">
            <w:pPr>
              <w:adjustRightInd w:val="0"/>
              <w:snapToGrid w:val="0"/>
              <w:spacing w:line="560" w:lineRule="exact"/>
              <w:jc w:val="center"/>
              <w:rPr>
                <w:rFonts w:ascii="仿宋" w:eastAsia="仿宋" w:hAnsi="仿宋"/>
                <w:sz w:val="28"/>
                <w:szCs w:val="28"/>
              </w:rPr>
            </w:pPr>
          </w:p>
        </w:tc>
        <w:tc>
          <w:tcPr>
            <w:tcW w:w="1857" w:type="dxa"/>
            <w:vAlign w:val="center"/>
          </w:tcPr>
          <w:p w:rsidR="00BE173F">
            <w:pPr>
              <w:adjustRightInd w:val="0"/>
              <w:snapToGrid w:val="0"/>
              <w:spacing w:line="560" w:lineRule="exact"/>
              <w:jc w:val="center"/>
              <w:rPr>
                <w:rFonts w:ascii="仿宋" w:eastAsia="仿宋" w:hAnsi="仿宋"/>
                <w:sz w:val="28"/>
                <w:szCs w:val="28"/>
              </w:rPr>
            </w:pPr>
            <w:r>
              <w:rPr>
                <w:rFonts w:ascii="仿宋" w:eastAsia="仿宋" w:hAnsi="仿宋" w:hint="eastAsia"/>
                <w:sz w:val="28"/>
                <w:szCs w:val="28"/>
              </w:rPr>
              <w:t>……</w:t>
            </w:r>
          </w:p>
        </w:tc>
      </w:tr>
    </w:tbl>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选择采购进口的，还需填写以下内容</w:t>
      </w:r>
    </w:p>
    <w:p w:rsidR="00BE173F">
      <w:pPr>
        <w:spacing w:line="560" w:lineRule="exact"/>
        <w:ind w:firstLine="640" w:firstLineChars="200"/>
        <w:jc w:val="left"/>
        <w:rPr>
          <w:rFonts w:ascii="仿宋" w:eastAsia="仿宋" w:hAnsi="仿宋"/>
          <w:szCs w:val="32"/>
          <w:u w:val="single"/>
        </w:rPr>
      </w:pPr>
      <w:r>
        <w:rPr>
          <w:rFonts w:ascii="仿宋" w:eastAsia="仿宋" w:hAnsi="仿宋"/>
          <w:szCs w:val="32"/>
        </w:rPr>
        <w:t>采购进口产品报财政部门核准安排</w:t>
      </w:r>
      <w:r>
        <w:rPr>
          <w:rFonts w:ascii="仿宋" w:eastAsia="仿宋" w:hAnsi="仿宋" w:hint="eastAsia"/>
          <w:szCs w:val="32"/>
        </w:rPr>
        <w:t>：</w:t>
      </w:r>
      <w:r>
        <w:rPr>
          <w:rFonts w:ascii="仿宋" w:eastAsia="仿宋" w:hAnsi="仿宋" w:hint="eastAsia"/>
          <w:szCs w:val="32"/>
          <w:u w:val="single"/>
        </w:rPr>
        <w:t xml:space="preserve">                </w:t>
      </w:r>
    </w:p>
    <w:p w:rsidR="00BE173F">
      <w:pPr>
        <w:spacing w:line="560" w:lineRule="exact"/>
        <w:ind w:firstLine="640" w:firstLineChars="200"/>
        <w:jc w:val="left"/>
        <w:rPr>
          <w:rFonts w:ascii="楷体_GB2312" w:eastAsia="楷体_GB2312" w:hAnsi="楷体"/>
          <w:szCs w:val="32"/>
        </w:rPr>
      </w:pPr>
      <w:r>
        <w:rPr>
          <w:rFonts w:ascii="楷体_GB2312" w:eastAsia="楷体_GB2312" w:hAnsi="楷体" w:hint="eastAsia"/>
          <w:szCs w:val="32"/>
        </w:rPr>
        <w:t>（六）采购方式</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达到公开招标数额标准，因特殊情况需要采用公开招标以外的采购方式的，应当依法获得批准。</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采购需求客观、明确且规格、标准统一的采购项目，如通用设备、物业管理等，一般采用招标或者询价方式采购。</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采购需求客观、明确，且技术较复杂或者专业性较强的采购项目，如大型装备、咨询服务等，一般采用招标、谈判（磋商）方式采购。</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不能完全确定客观指标，需由供应商提供设计方案、解决方案或者组织方案的采购项目，如首购订购、设计服务、政府和社会资本合作等，一般采用谈判（磋商）方式采购。</w:t>
      </w:r>
    </w:p>
    <w:p w:rsidR="00BE173F">
      <w:pPr>
        <w:spacing w:line="560" w:lineRule="exact"/>
        <w:ind w:firstLine="640" w:firstLineChars="200"/>
        <w:jc w:val="left"/>
        <w:rPr>
          <w:rFonts w:hAnsi="楷体" w:hint="eastAsia"/>
          <w:szCs w:val="32"/>
        </w:rPr>
      </w:pPr>
      <w:r>
        <w:rPr>
          <w:rFonts w:hAnsi="楷体" w:hint="eastAsia"/>
          <w:szCs w:val="32"/>
        </w:rPr>
        <w:t>1.包1</w:t>
      </w:r>
    </w:p>
    <w:p w:rsidR="00BE173F">
      <w:pPr>
        <w:spacing w:line="560" w:lineRule="exact"/>
        <w:ind w:firstLine="640" w:firstLineChars="200"/>
        <w:jc w:val="left"/>
        <w:rPr>
          <w:rFonts w:hAnsi="仿宋" w:hint="eastAsia"/>
          <w:szCs w:val="32"/>
        </w:rPr>
      </w:pPr>
      <w:r>
        <w:rPr>
          <w:rFonts w:hAnsi="仿宋" w:hint="eastAsia"/>
          <w:szCs w:val="32"/>
        </w:rPr>
        <w:t>（1）采购方式</w:t>
      </w:r>
    </w:p>
    <w:p w:rsidR="00BE173F">
      <w:pPr>
        <w:spacing w:line="560" w:lineRule="exact"/>
        <w:ind w:firstLine="640" w:firstLineChars="200"/>
        <w:jc w:val="left"/>
        <w:rPr>
          <w:rFonts w:hAnsi="仿宋" w:hint="eastAsia"/>
          <w:szCs w:val="32"/>
        </w:rPr>
      </w:pPr>
      <w:r>
        <w:rPr>
          <w:rFonts w:hAnsi="仿宋" w:hint="eastAsia"/>
          <w:szCs w:val="32"/>
        </w:rPr>
        <w:t>□</w:t>
      </w:r>
      <w:r>
        <w:rPr>
          <w:rFonts w:hAnsi="仿宋" w:hint="eastAsia"/>
          <w:szCs w:val="32"/>
        </w:rPr>
        <w:t>公开招标</w:t>
      </w:r>
    </w:p>
    <w:p w:rsidR="00BE173F">
      <w:pPr>
        <w:spacing w:line="560" w:lineRule="exact"/>
        <w:ind w:firstLine="640" w:firstLineChars="200"/>
        <w:jc w:val="left"/>
        <w:rPr>
          <w:rFonts w:hAnsi="仿宋" w:hint="eastAsia"/>
          <w:szCs w:val="32"/>
        </w:rPr>
      </w:pPr>
      <w:r>
        <w:rPr>
          <w:rFonts w:hAnsi="仿宋" w:hint="eastAsia"/>
          <w:szCs w:val="32"/>
        </w:rPr>
        <w:t>□</w:t>
      </w:r>
      <w:r>
        <w:rPr>
          <w:rFonts w:hAnsi="仿宋" w:hint="eastAsia"/>
          <w:szCs w:val="32"/>
        </w:rPr>
        <w:t>邀请招标</w:t>
      </w:r>
    </w:p>
    <w:p w:rsidR="00BE173F">
      <w:pPr>
        <w:spacing w:line="560" w:lineRule="exact"/>
        <w:ind w:firstLine="640" w:firstLineChars="200"/>
        <w:jc w:val="left"/>
        <w:rPr>
          <w:rFonts w:hAnsi="仿宋" w:hint="eastAsia"/>
          <w:szCs w:val="32"/>
        </w:rPr>
      </w:pPr>
      <w:r>
        <w:rPr>
          <w:rFonts w:hAnsi="仿宋" w:hint="eastAsia"/>
          <w:szCs w:val="32"/>
        </w:rPr>
        <w:t>□</w:t>
      </w:r>
      <w:r>
        <w:rPr>
          <w:rFonts w:hAnsi="仿宋" w:hint="eastAsia"/>
          <w:szCs w:val="32"/>
        </w:rPr>
        <w:t>竞争性谈判</w:t>
      </w:r>
    </w:p>
    <w:p w:rsidR="00BE173F">
      <w:pPr>
        <w:spacing w:line="560" w:lineRule="exact"/>
        <w:ind w:firstLine="640" w:firstLineChars="200"/>
        <w:jc w:val="left"/>
        <w:rPr>
          <w:rFonts w:hAnsi="楷体"/>
          <w:szCs w:val="32"/>
        </w:rPr>
      </w:pPr>
      <w:r>
        <w:rPr>
          <w:rFonts w:ascii="仿宋" w:eastAsia="仿宋" w:hAnsi="仿宋" w:hint="eastAsia"/>
          <w:szCs w:val="32"/>
        </w:rPr>
        <w:t>□</w:t>
      </w:r>
      <w:r>
        <w:rPr>
          <w:rFonts w:hAnsi="楷体" w:hint="eastAsia"/>
          <w:szCs w:val="32"/>
        </w:rPr>
        <w:t>竞争性磋商</w:t>
      </w:r>
    </w:p>
    <w:p w:rsidR="00BE173F">
      <w:pPr>
        <w:spacing w:line="560" w:lineRule="exact"/>
        <w:ind w:firstLine="640" w:firstLineChars="200"/>
        <w:jc w:val="left"/>
        <w:rPr>
          <w:rFonts w:hAnsi="楷体"/>
          <w:szCs w:val="32"/>
        </w:rPr>
      </w:pPr>
      <w:r>
        <w:rPr>
          <w:rFonts w:hAnsi="楷体" w:hint="eastAsia"/>
          <w:szCs w:val="32"/>
        </w:rPr>
        <w:t>□</w:t>
      </w:r>
      <w:r>
        <w:rPr>
          <w:rFonts w:hAnsi="楷体" w:hint="eastAsia"/>
          <w:szCs w:val="32"/>
        </w:rPr>
        <w:t>询价</w:t>
      </w:r>
    </w:p>
    <w:p w:rsidR="00BE173F">
      <w:pPr>
        <w:spacing w:line="560" w:lineRule="exact"/>
        <w:ind w:firstLine="640" w:firstLineChars="200"/>
        <w:jc w:val="left"/>
        <w:rPr>
          <w:rFonts w:hAnsi="楷体" w:hint="eastAsia"/>
          <w:szCs w:val="32"/>
        </w:rPr>
      </w:pPr>
      <w:r>
        <w:rPr>
          <w:rFonts w:hAnsi="楷体" w:hint="eastAsia"/>
          <w:szCs w:val="32"/>
        </w:rPr>
        <w:t>□</w:t>
      </w:r>
      <w:r>
        <w:rPr>
          <w:rFonts w:hAnsi="楷体" w:hint="eastAsia"/>
          <w:szCs w:val="32"/>
        </w:rPr>
        <w:t>单一来源采购</w:t>
      </w:r>
    </w:p>
    <w:p w:rsidR="00BE173F">
      <w:pPr>
        <w:spacing w:line="560" w:lineRule="exact"/>
        <w:ind w:firstLine="640" w:firstLineChars="200"/>
        <w:jc w:val="left"/>
        <w:rPr>
          <w:rFonts w:hAnsi="楷体" w:hint="eastAsia"/>
          <w:szCs w:val="32"/>
        </w:rPr>
      </w:pPr>
      <w:r>
        <w:rPr>
          <w:rFonts w:hAnsi="楷体" w:hint="eastAsia"/>
          <w:szCs w:val="32"/>
        </w:rPr>
        <w:t>□</w:t>
      </w:r>
      <w:r>
        <w:rPr>
          <w:rFonts w:hAnsi="楷体" w:hint="eastAsia"/>
          <w:szCs w:val="32"/>
        </w:rPr>
        <w:t>框架协议采购</w:t>
      </w:r>
    </w:p>
    <w:p w:rsidR="00BE173F">
      <w:pPr>
        <w:spacing w:line="560" w:lineRule="exact"/>
        <w:ind w:firstLine="640" w:firstLineChars="200"/>
        <w:jc w:val="left"/>
        <w:rPr>
          <w:rFonts w:hAnsi="楷体"/>
          <w:szCs w:val="32"/>
        </w:rPr>
      </w:pPr>
      <w:r>
        <w:rPr>
          <w:rFonts w:hAnsi="楷体" w:hint="eastAsia"/>
          <w:szCs w:val="32"/>
        </w:rPr>
        <w:t>□</w:t>
      </w:r>
      <w:r>
        <w:rPr>
          <w:rFonts w:hAnsi="楷体" w:hint="eastAsia"/>
          <w:szCs w:val="32"/>
        </w:rPr>
        <w:t xml:space="preserve">其他采购方式：                            </w:t>
      </w:r>
    </w:p>
    <w:p w:rsidR="00BE173F">
      <w:pPr>
        <w:spacing w:line="560" w:lineRule="exact"/>
        <w:ind w:firstLine="640" w:firstLineChars="200"/>
        <w:jc w:val="left"/>
        <w:rPr>
          <w:rFonts w:hAnsi="楷体"/>
          <w:szCs w:val="32"/>
        </w:rPr>
      </w:pPr>
      <w:r>
        <w:rPr>
          <w:rFonts w:hAnsi="楷体" w:hint="eastAsia"/>
          <w:szCs w:val="32"/>
        </w:rPr>
        <w:t xml:space="preserve">选择采购方式的理由：                        </w:t>
      </w:r>
    </w:p>
    <w:p w:rsidR="00BE173F">
      <w:pPr>
        <w:spacing w:line="560" w:lineRule="exact"/>
        <w:ind w:firstLine="640" w:firstLineChars="200"/>
        <w:jc w:val="left"/>
        <w:rPr>
          <w:rFonts w:hAnsi="楷体"/>
          <w:szCs w:val="32"/>
        </w:rPr>
      </w:pPr>
      <w:r>
        <w:rPr>
          <w:rFonts w:hAnsi="楷体" w:hint="eastAsia"/>
          <w:szCs w:val="32"/>
        </w:rPr>
        <w:t>（2）采购方式是否需要财政部门批准：</w:t>
      </w:r>
    </w:p>
    <w:p w:rsidR="00BE173F">
      <w:pPr>
        <w:spacing w:line="560" w:lineRule="exact"/>
        <w:ind w:firstLine="640" w:firstLineChars="200"/>
        <w:jc w:val="left"/>
        <w:rPr>
          <w:rFonts w:hAnsi="楷体" w:hint="eastAsia"/>
          <w:szCs w:val="32"/>
        </w:rPr>
      </w:pPr>
      <w:r>
        <w:rPr>
          <w:rFonts w:hAnsi="楷体" w:hint="eastAsia"/>
          <w:szCs w:val="32"/>
        </w:rPr>
        <w:t>□</w:t>
      </w:r>
      <w:r>
        <w:rPr>
          <w:rFonts w:hAnsi="楷体" w:hint="eastAsia"/>
          <w:szCs w:val="32"/>
        </w:rPr>
        <w:t>不需要</w:t>
      </w:r>
    </w:p>
    <w:p w:rsidR="00BE173F">
      <w:pPr>
        <w:spacing w:line="560" w:lineRule="exact"/>
        <w:ind w:firstLine="640" w:firstLineChars="200"/>
        <w:jc w:val="left"/>
        <w:rPr>
          <w:rFonts w:hAnsi="楷体" w:hint="eastAsia"/>
          <w:szCs w:val="32"/>
        </w:rPr>
      </w:pPr>
      <w:r>
        <w:rPr>
          <w:rFonts w:hAnsi="楷体" w:hint="eastAsia"/>
          <w:szCs w:val="32"/>
        </w:rPr>
        <w:t>□</w:t>
      </w:r>
      <w:r>
        <w:rPr>
          <w:rFonts w:hAnsi="楷体" w:hint="eastAsia"/>
          <w:szCs w:val="32"/>
        </w:rPr>
        <w:t xml:space="preserve">需要，报批安排：                               </w:t>
      </w:r>
    </w:p>
    <w:p w:rsidR="00BE173F">
      <w:pPr>
        <w:spacing w:line="560" w:lineRule="exact"/>
        <w:ind w:firstLine="640" w:firstLineChars="200"/>
        <w:jc w:val="left"/>
        <w:rPr>
          <w:rFonts w:hAnsi="楷体" w:hint="eastAsia"/>
          <w:szCs w:val="32"/>
        </w:rPr>
      </w:pPr>
      <w:r>
        <w:rPr>
          <w:rFonts w:hAnsi="楷体" w:hint="eastAsia"/>
          <w:szCs w:val="32"/>
        </w:rPr>
        <w:t>2.包2</w:t>
      </w:r>
    </w:p>
    <w:p w:rsidR="00BE173F">
      <w:pPr>
        <w:spacing w:line="560" w:lineRule="exact"/>
        <w:ind w:firstLine="640" w:firstLineChars="200"/>
        <w:jc w:val="left"/>
        <w:rPr>
          <w:rFonts w:hAnsi="仿宋" w:hint="eastAsia"/>
          <w:szCs w:val="32"/>
        </w:rPr>
      </w:pPr>
      <w:r>
        <w:rPr>
          <w:rFonts w:hAnsi="仿宋" w:hint="eastAsia"/>
          <w:szCs w:val="32"/>
        </w:rPr>
        <w:t>……</w:t>
      </w:r>
    </w:p>
    <w:p w:rsidR="00BE173F">
      <w:pPr>
        <w:spacing w:line="560" w:lineRule="exact"/>
        <w:ind w:firstLine="640" w:firstLineChars="200"/>
        <w:jc w:val="left"/>
        <w:rPr>
          <w:rFonts w:ascii="楷体" w:eastAsia="楷体" w:hAnsi="楷体"/>
          <w:szCs w:val="32"/>
        </w:rPr>
      </w:pPr>
    </w:p>
    <w:p w:rsidR="00BE173F">
      <w:pPr>
        <w:spacing w:line="560" w:lineRule="exact"/>
        <w:ind w:firstLine="640" w:firstLineChars="200"/>
        <w:jc w:val="left"/>
        <w:rPr>
          <w:rFonts w:ascii="楷体_GB2312" w:eastAsia="楷体_GB2312" w:hAnsi="楷体" w:hint="eastAsia"/>
          <w:szCs w:val="32"/>
        </w:rPr>
      </w:pPr>
      <w:r>
        <w:rPr>
          <w:rFonts w:ascii="楷体_GB2312" w:eastAsia="楷体_GB2312" w:hAnsi="楷体" w:hint="eastAsia"/>
          <w:szCs w:val="32"/>
        </w:rPr>
        <w:t>（七）供应商资格条件</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根据采购需求特点提出的供应商资格条件，要与采购标的的功能、质量和供应商履约能力直接相关，且属于履行合同必需的条件，包括特定的专业资格或者技术资格、设备设施、业绩情况、专业人才及其管理能力等。</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业绩情况作为资格条件时，要求供应商提供的同类业务合同一般不超过2个，并明确同类业务的具体范围。涉及政府采购政策支持的创新产品采购的，不得提出同类业务合同、生产台数、使用时长等业绩要求。</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要求供应商提供超过2个同类业务合同的，需说明合理性。</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应落实支持创新、绿色发展、中小企业发展等政府采购政策功能。</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供应商资格条件一般包括以下三个方面：</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1.满足《中华人民共和国政府采购法》第二十二条规定；</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2.落实政府采购政策需满足的资格要求：（如属于专门面向中小企业采购的项目,供应商应为中小微企业、监狱企业、残疾人福利性单位)</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3.本项目的特定资格要求：（如属于特定行业项目,供应商应当具备特定行业法定准入要求。常见的有医疗器械生产/经营许可证、测绘资质、建筑业企业资质、基础/增值电信业务经营许可证等)</w:t>
      </w:r>
    </w:p>
    <w:p w:rsidR="00BE173F">
      <w:pPr>
        <w:spacing w:line="560" w:lineRule="exact"/>
        <w:ind w:firstLine="640" w:firstLineChars="200"/>
        <w:jc w:val="left"/>
        <w:rPr>
          <w:rFonts w:hAnsi="楷体" w:hint="eastAsia"/>
          <w:szCs w:val="32"/>
        </w:rPr>
      </w:pPr>
      <w:r>
        <w:rPr>
          <w:rFonts w:hAnsi="楷体" w:hint="eastAsia"/>
          <w:szCs w:val="32"/>
        </w:rPr>
        <w:t>1.包1</w:t>
      </w:r>
    </w:p>
    <w:p w:rsidR="00BE173F">
      <w:pPr>
        <w:spacing w:line="560" w:lineRule="exact"/>
        <w:ind w:firstLine="640" w:firstLineChars="200"/>
        <w:jc w:val="left"/>
        <w:rPr>
          <w:rFonts w:hAnsi="楷体" w:hint="eastAsia"/>
          <w:szCs w:val="32"/>
          <w:u w:val="single"/>
        </w:rPr>
      </w:pPr>
      <w:r>
        <w:rPr>
          <w:rFonts w:hAnsi="楷体" w:hint="eastAsia"/>
          <w:szCs w:val="32"/>
          <w:u w:val="single"/>
        </w:rPr>
        <w:t xml:space="preserve">                                                 </w:t>
      </w:r>
    </w:p>
    <w:p w:rsidR="00BE173F">
      <w:pPr>
        <w:spacing w:line="560" w:lineRule="exact"/>
        <w:ind w:firstLine="640" w:firstLineChars="200"/>
        <w:jc w:val="left"/>
        <w:rPr>
          <w:rFonts w:hAnsi="楷体" w:hint="eastAsia"/>
          <w:szCs w:val="32"/>
        </w:rPr>
      </w:pPr>
      <w:r>
        <w:rPr>
          <w:rFonts w:hAnsi="楷体" w:hint="eastAsia"/>
          <w:szCs w:val="32"/>
        </w:rPr>
        <w:t>2.包2</w:t>
      </w:r>
    </w:p>
    <w:p w:rsidR="00BE173F">
      <w:pPr>
        <w:spacing w:line="560" w:lineRule="exact"/>
        <w:ind w:firstLine="640" w:firstLineChars="200"/>
        <w:jc w:val="left"/>
        <w:rPr>
          <w:rFonts w:hAnsi="楷体" w:hint="eastAsia"/>
          <w:szCs w:val="32"/>
          <w:u w:val="single"/>
        </w:rPr>
      </w:pPr>
      <w:r>
        <w:rPr>
          <w:rFonts w:hAnsi="楷体" w:hint="eastAsia"/>
          <w:szCs w:val="32"/>
          <w:u w:val="single"/>
        </w:rPr>
        <w:t xml:space="preserve">                            </w:t>
      </w:r>
      <w:r>
        <w:rPr>
          <w:rFonts w:hAnsi="楷体" w:hint="eastAsia"/>
          <w:szCs w:val="32"/>
          <w:u w:val="single"/>
        </w:rPr>
        <w:t xml:space="preserve">                     </w:t>
      </w:r>
    </w:p>
    <w:p w:rsidR="00BE173F">
      <w:pPr>
        <w:spacing w:line="560" w:lineRule="exact"/>
        <w:ind w:firstLine="640" w:firstLineChars="200"/>
        <w:jc w:val="left"/>
        <w:rPr>
          <w:rFonts w:hAnsi="仿宋" w:hint="eastAsia"/>
          <w:szCs w:val="32"/>
        </w:rPr>
      </w:pPr>
      <w:r>
        <w:rPr>
          <w:rFonts w:hAnsi="仿宋" w:hint="eastAsia"/>
          <w:szCs w:val="32"/>
        </w:rPr>
        <w:t>……</w:t>
      </w:r>
    </w:p>
    <w:p w:rsidR="00BE173F">
      <w:pPr>
        <w:spacing w:line="560" w:lineRule="exact"/>
        <w:ind w:firstLine="640" w:firstLineChars="200"/>
        <w:jc w:val="left"/>
        <w:rPr>
          <w:rFonts w:hAnsi="楷体" w:hint="eastAsia"/>
          <w:szCs w:val="32"/>
        </w:rPr>
      </w:pPr>
    </w:p>
    <w:p w:rsidR="00BE173F">
      <w:pPr>
        <w:spacing w:line="560" w:lineRule="exact"/>
        <w:ind w:firstLine="640" w:firstLineChars="200"/>
        <w:jc w:val="left"/>
        <w:rPr>
          <w:rFonts w:ascii="楷体_GB2312" w:eastAsia="楷体_GB2312" w:hAnsi="楷体"/>
          <w:szCs w:val="32"/>
        </w:rPr>
      </w:pPr>
      <w:r>
        <w:rPr>
          <w:rFonts w:ascii="楷体_GB2312" w:eastAsia="楷体_GB2312" w:hAnsi="楷体" w:hint="eastAsia"/>
          <w:szCs w:val="32"/>
        </w:rPr>
        <w:t>（八）竞争范围</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除法律法规规定可以在有限范围内竞争或者只能从唯一供应商处采购的情形外，一般采用公开方式邀请供应商参与政府采购活动。</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采用邀请方式邀请供应商参与政府采购活动的，应说明依据的法律法规规定。</w:t>
      </w:r>
    </w:p>
    <w:p w:rsidR="00BE173F">
      <w:pPr>
        <w:spacing w:line="560" w:lineRule="exact"/>
        <w:ind w:firstLine="640" w:firstLineChars="200"/>
        <w:jc w:val="left"/>
        <w:rPr>
          <w:rFonts w:hAnsi="楷体" w:hint="eastAsia"/>
          <w:szCs w:val="32"/>
        </w:rPr>
      </w:pPr>
      <w:r>
        <w:rPr>
          <w:rFonts w:hAnsi="楷体" w:hint="eastAsia"/>
          <w:szCs w:val="32"/>
        </w:rPr>
        <w:t>1.包1</w:t>
      </w:r>
    </w:p>
    <w:p w:rsidR="00BE173F">
      <w:pPr>
        <w:spacing w:line="560" w:lineRule="exact"/>
        <w:ind w:firstLine="640" w:firstLineChars="200"/>
        <w:jc w:val="left"/>
        <w:rPr>
          <w:rFonts w:hAnsi="仿宋" w:hint="eastAsia"/>
          <w:szCs w:val="32"/>
        </w:rPr>
      </w:pPr>
      <w:r>
        <w:rPr>
          <w:rFonts w:hAnsi="仿宋" w:hint="eastAsia"/>
          <w:szCs w:val="32"/>
        </w:rPr>
        <w:t>□</w:t>
      </w:r>
      <w:r>
        <w:rPr>
          <w:rFonts w:hAnsi="仿宋" w:hint="eastAsia"/>
          <w:szCs w:val="32"/>
        </w:rPr>
        <w:t>公开方式</w:t>
      </w:r>
    </w:p>
    <w:p w:rsidR="00BE173F">
      <w:pPr>
        <w:spacing w:line="560" w:lineRule="exact"/>
        <w:ind w:firstLine="640" w:firstLineChars="200"/>
        <w:jc w:val="left"/>
        <w:rPr>
          <w:rFonts w:hAnsi="楷体" w:hint="eastAsia"/>
          <w:szCs w:val="32"/>
          <w:u w:val="single"/>
        </w:rPr>
      </w:pPr>
      <w:r>
        <w:rPr>
          <w:rFonts w:hAnsi="仿宋" w:hint="eastAsia"/>
          <w:szCs w:val="32"/>
        </w:rPr>
        <w:t>□</w:t>
      </w:r>
      <w:r>
        <w:rPr>
          <w:rFonts w:hAnsi="仿宋" w:hint="eastAsia"/>
          <w:szCs w:val="32"/>
        </w:rPr>
        <w:t>邀请方式，依据：</w:t>
      </w:r>
      <w:r>
        <w:rPr>
          <w:rFonts w:hAnsi="仿宋" w:hint="eastAsia"/>
          <w:szCs w:val="32"/>
          <w:u w:val="single"/>
        </w:rPr>
        <w:t xml:space="preserve">                               </w:t>
      </w:r>
    </w:p>
    <w:p w:rsidR="00BE173F">
      <w:pPr>
        <w:spacing w:line="560" w:lineRule="exact"/>
        <w:ind w:firstLine="640" w:firstLineChars="200"/>
        <w:jc w:val="left"/>
        <w:rPr>
          <w:rFonts w:hAnsi="楷体" w:hint="eastAsia"/>
          <w:szCs w:val="32"/>
        </w:rPr>
      </w:pPr>
      <w:r>
        <w:rPr>
          <w:rFonts w:hAnsi="楷体" w:hint="eastAsia"/>
          <w:szCs w:val="32"/>
        </w:rPr>
        <w:t>2.包2</w:t>
      </w:r>
    </w:p>
    <w:p w:rsidR="00BE173F">
      <w:pPr>
        <w:spacing w:line="560" w:lineRule="exact"/>
        <w:ind w:firstLine="640" w:firstLineChars="200"/>
        <w:jc w:val="left"/>
        <w:rPr>
          <w:rFonts w:hAnsi="楷体" w:hint="eastAsia"/>
          <w:szCs w:val="32"/>
        </w:rPr>
      </w:pPr>
      <w:r>
        <w:rPr>
          <w:rFonts w:hAnsi="仿宋" w:hint="eastAsia"/>
          <w:szCs w:val="32"/>
        </w:rPr>
        <w:t>……</w:t>
      </w:r>
    </w:p>
    <w:p w:rsidR="00BE173F">
      <w:pPr>
        <w:spacing w:line="560" w:lineRule="exact"/>
        <w:ind w:firstLine="640" w:firstLineChars="200"/>
        <w:jc w:val="left"/>
        <w:rPr>
          <w:rFonts w:hAnsi="楷体" w:hint="eastAsia"/>
          <w:szCs w:val="32"/>
        </w:rPr>
      </w:pPr>
    </w:p>
    <w:p w:rsidR="00BE173F">
      <w:pPr>
        <w:spacing w:line="560" w:lineRule="exact"/>
        <w:ind w:firstLine="640" w:firstLineChars="200"/>
        <w:jc w:val="left"/>
        <w:rPr>
          <w:rFonts w:ascii="楷体_GB2312" w:eastAsia="楷体_GB2312" w:hAnsi="楷体" w:hint="eastAsia"/>
          <w:szCs w:val="32"/>
        </w:rPr>
      </w:pPr>
      <w:r>
        <w:rPr>
          <w:rFonts w:ascii="楷体_GB2312" w:eastAsia="楷体_GB2312" w:hAnsi="楷体" w:hint="eastAsia"/>
          <w:szCs w:val="32"/>
        </w:rPr>
        <w:t>（九）评审规则</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采用综合性评审方法的，评审因素应当按照采购需求和与实现项目目标相关的其他因素确定。</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采购需求客观、明确且规格、标准统一的采购项目，如通用设备、物业管理等，以价格作为授予合同的主要考虑因素。</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采购需求客观、明确，且技术较复杂或者专业性较强的采购项目，如大型装备、咨询服务等，通过综合性评审选择性价比最优的产品或服务。</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不能完全确定客观指标，需由供应商提供设计方案、解决方案或者组织方案的采购项目，如首购订购、设计服务、政府和社会资本合作等，综合考虑以单方案报价、多方案报价以及性价比要求等因素选择评审方法。</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评审因素设置应当与供应商所提供货物服务的质量相关，包括投标报价、技术或者服务水平、履约能力、售后服务等方面。不得具有倾向性、指向性，不得以不合理条件对供应商实行差别待遇或者歧视待遇，将有关履约能力作为评审因素应适当。</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应落实支持创新、绿色发展、中小企业发展等政府采购政策功能。</w:t>
      </w:r>
    </w:p>
    <w:p w:rsidR="00BE173F">
      <w:pPr>
        <w:spacing w:line="560" w:lineRule="exact"/>
        <w:ind w:firstLine="640" w:firstLineChars="200"/>
        <w:jc w:val="left"/>
        <w:rPr>
          <w:rFonts w:hAnsi="楷体" w:hint="eastAsia"/>
          <w:szCs w:val="32"/>
        </w:rPr>
      </w:pPr>
      <w:r>
        <w:rPr>
          <w:rFonts w:hAnsi="楷体" w:hint="eastAsia"/>
          <w:szCs w:val="32"/>
        </w:rPr>
        <w:t>1.包1</w:t>
      </w:r>
    </w:p>
    <w:p w:rsidR="00BE173F">
      <w:pPr>
        <w:spacing w:line="560" w:lineRule="exact"/>
        <w:ind w:firstLine="640" w:firstLineChars="200"/>
        <w:jc w:val="left"/>
        <w:rPr>
          <w:rFonts w:hAnsi="仿宋" w:hint="eastAsia"/>
          <w:szCs w:val="32"/>
          <w:u w:val="single"/>
        </w:rPr>
      </w:pPr>
      <w:r>
        <w:rPr>
          <w:rFonts w:hAnsi="仿宋" w:hint="eastAsia"/>
          <w:szCs w:val="32"/>
        </w:rPr>
        <w:t>□</w:t>
      </w:r>
      <w:r>
        <w:rPr>
          <w:rFonts w:hAnsi="仿宋" w:hint="eastAsia"/>
          <w:szCs w:val="32"/>
        </w:rPr>
        <w:t>最低评标价法，选择该评审规则的理由：</w:t>
      </w:r>
      <w:r>
        <w:rPr>
          <w:rFonts w:hAnsi="仿宋" w:hint="eastAsia"/>
          <w:szCs w:val="32"/>
          <w:u w:val="single"/>
        </w:rPr>
        <w:t xml:space="preserve">          </w:t>
      </w:r>
    </w:p>
    <w:p w:rsidR="00BE173F">
      <w:pPr>
        <w:spacing w:line="560" w:lineRule="exact"/>
        <w:ind w:firstLine="640" w:firstLineChars="200"/>
        <w:jc w:val="left"/>
        <w:rPr>
          <w:rFonts w:ascii="仿宋" w:eastAsia="仿宋" w:hAnsi="仿宋"/>
          <w:szCs w:val="32"/>
        </w:rPr>
      </w:pPr>
      <w:r>
        <w:rPr>
          <w:rFonts w:hAnsi="仿宋" w:hint="eastAsia"/>
          <w:szCs w:val="32"/>
        </w:rPr>
        <w:t>□</w:t>
      </w:r>
      <w:r>
        <w:rPr>
          <w:rFonts w:hAnsi="仿宋" w:hint="eastAsia"/>
          <w:szCs w:val="32"/>
        </w:rPr>
        <w:t>综合评分法，选择该评审规则的理由：</w:t>
      </w:r>
      <w:r>
        <w:rPr>
          <w:rFonts w:ascii="仿宋" w:eastAsia="仿宋" w:hAnsi="仿宋" w:hint="eastAsia"/>
          <w:szCs w:val="32"/>
          <w:u w:val="single"/>
        </w:rPr>
        <w:t xml:space="preserve">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26"/>
        <w:gridCol w:w="1826"/>
        <w:gridCol w:w="4870"/>
      </w:tblGrid>
      <w:tr>
        <w:tblPrEx>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jc w:val="center"/>
        </w:trPr>
        <w:tc>
          <w:tcPr>
            <w:tcW w:w="1826" w:type="dxa"/>
            <w:vAlign w:val="center"/>
          </w:tcPr>
          <w:p w:rsidR="00BE173F">
            <w:pPr>
              <w:jc w:val="center"/>
              <w:rPr>
                <w:rFonts w:hAnsi="仿宋" w:hint="eastAsia"/>
                <w:szCs w:val="32"/>
              </w:rPr>
            </w:pPr>
            <w:r>
              <w:rPr>
                <w:rFonts w:hAnsi="仿宋" w:hint="eastAsia"/>
                <w:szCs w:val="32"/>
              </w:rPr>
              <w:t>评标项目</w:t>
            </w:r>
          </w:p>
        </w:tc>
        <w:tc>
          <w:tcPr>
            <w:tcW w:w="1826" w:type="dxa"/>
            <w:vAlign w:val="center"/>
          </w:tcPr>
          <w:p w:rsidR="00BE173F">
            <w:pPr>
              <w:jc w:val="center"/>
              <w:rPr>
                <w:rFonts w:hAnsi="仿宋" w:hint="eastAsia"/>
                <w:szCs w:val="32"/>
              </w:rPr>
            </w:pPr>
            <w:r>
              <w:rPr>
                <w:rFonts w:hAnsi="仿宋" w:hint="eastAsia"/>
                <w:szCs w:val="32"/>
              </w:rPr>
              <w:t>评标分值</w:t>
            </w:r>
          </w:p>
        </w:tc>
        <w:tc>
          <w:tcPr>
            <w:tcW w:w="4870" w:type="dxa"/>
            <w:vAlign w:val="center"/>
          </w:tcPr>
          <w:p w:rsidR="00BE173F">
            <w:pPr>
              <w:jc w:val="center"/>
              <w:rPr>
                <w:rFonts w:hAnsi="仿宋" w:hint="eastAsia"/>
                <w:szCs w:val="32"/>
              </w:rPr>
            </w:pPr>
            <w:r>
              <w:rPr>
                <w:rFonts w:hAnsi="仿宋" w:hint="eastAsia"/>
                <w:szCs w:val="32"/>
              </w:rPr>
              <w:t>评标方法描述</w:t>
            </w:r>
          </w:p>
        </w:tc>
      </w:tr>
      <w:tr>
        <w:tblPrEx>
          <w:tblW w:w="0" w:type="auto"/>
          <w:jc w:val="center"/>
          <w:tblInd w:w="0" w:type="dxa"/>
          <w:tblLook w:val="0000"/>
        </w:tblPrEx>
        <w:trPr>
          <w:jc w:val="center"/>
        </w:trPr>
        <w:tc>
          <w:tcPr>
            <w:tcW w:w="1826" w:type="dxa"/>
            <w:vAlign w:val="center"/>
          </w:tcPr>
          <w:p w:rsidR="00BE173F">
            <w:pPr>
              <w:spacing w:line="560" w:lineRule="exact"/>
              <w:jc w:val="center"/>
              <w:rPr>
                <w:rFonts w:ascii="仿宋" w:eastAsia="仿宋" w:hAnsi="仿宋"/>
                <w:szCs w:val="32"/>
              </w:rPr>
            </w:pPr>
          </w:p>
        </w:tc>
        <w:tc>
          <w:tcPr>
            <w:tcW w:w="1826" w:type="dxa"/>
            <w:vAlign w:val="center"/>
          </w:tcPr>
          <w:p w:rsidR="00BE173F">
            <w:pPr>
              <w:spacing w:line="560" w:lineRule="exact"/>
              <w:jc w:val="center"/>
              <w:rPr>
                <w:rFonts w:ascii="仿宋" w:eastAsia="仿宋" w:hAnsi="仿宋"/>
                <w:szCs w:val="32"/>
              </w:rPr>
            </w:pPr>
          </w:p>
        </w:tc>
        <w:tc>
          <w:tcPr>
            <w:tcW w:w="4870" w:type="dxa"/>
            <w:vAlign w:val="center"/>
          </w:tcPr>
          <w:p w:rsidR="00BE173F">
            <w:pPr>
              <w:spacing w:line="560" w:lineRule="exact"/>
              <w:jc w:val="center"/>
              <w:rPr>
                <w:rFonts w:ascii="仿宋" w:eastAsia="仿宋" w:hAnsi="仿宋"/>
                <w:szCs w:val="32"/>
              </w:rPr>
            </w:pPr>
          </w:p>
        </w:tc>
      </w:tr>
      <w:tr>
        <w:tblPrEx>
          <w:tblW w:w="0" w:type="auto"/>
          <w:jc w:val="center"/>
          <w:tblInd w:w="0" w:type="dxa"/>
          <w:tblLook w:val="0000"/>
        </w:tblPrEx>
        <w:trPr>
          <w:jc w:val="center"/>
        </w:trPr>
        <w:tc>
          <w:tcPr>
            <w:tcW w:w="1826" w:type="dxa"/>
            <w:vAlign w:val="center"/>
          </w:tcPr>
          <w:p w:rsidR="00BE173F">
            <w:pPr>
              <w:spacing w:line="560" w:lineRule="exact"/>
              <w:jc w:val="center"/>
              <w:rPr>
                <w:rFonts w:ascii="仿宋" w:eastAsia="仿宋" w:hAnsi="仿宋"/>
                <w:szCs w:val="32"/>
              </w:rPr>
            </w:pPr>
          </w:p>
        </w:tc>
        <w:tc>
          <w:tcPr>
            <w:tcW w:w="1826" w:type="dxa"/>
            <w:vAlign w:val="center"/>
          </w:tcPr>
          <w:p w:rsidR="00BE173F">
            <w:pPr>
              <w:spacing w:line="560" w:lineRule="exact"/>
              <w:jc w:val="center"/>
              <w:rPr>
                <w:rFonts w:ascii="仿宋" w:eastAsia="仿宋" w:hAnsi="仿宋"/>
                <w:szCs w:val="32"/>
              </w:rPr>
            </w:pPr>
          </w:p>
        </w:tc>
        <w:tc>
          <w:tcPr>
            <w:tcW w:w="4870" w:type="dxa"/>
            <w:vAlign w:val="center"/>
          </w:tcPr>
          <w:p w:rsidR="00BE173F">
            <w:pPr>
              <w:spacing w:line="560" w:lineRule="exact"/>
              <w:jc w:val="center"/>
              <w:rPr>
                <w:rFonts w:ascii="仿宋" w:eastAsia="仿宋" w:hAnsi="仿宋"/>
                <w:szCs w:val="32"/>
              </w:rPr>
            </w:pPr>
          </w:p>
        </w:tc>
      </w:tr>
      <w:tr>
        <w:tblPrEx>
          <w:tblW w:w="0" w:type="auto"/>
          <w:jc w:val="center"/>
          <w:tblInd w:w="0" w:type="dxa"/>
          <w:tblLook w:val="0000"/>
        </w:tblPrEx>
        <w:trPr>
          <w:jc w:val="center"/>
        </w:trPr>
        <w:tc>
          <w:tcPr>
            <w:tcW w:w="1826" w:type="dxa"/>
            <w:vAlign w:val="center"/>
          </w:tcPr>
          <w:p w:rsidR="00BE173F">
            <w:pPr>
              <w:spacing w:line="560" w:lineRule="exact"/>
              <w:jc w:val="center"/>
              <w:rPr>
                <w:rFonts w:ascii="仿宋" w:eastAsia="仿宋" w:hAnsi="仿宋"/>
                <w:szCs w:val="32"/>
              </w:rPr>
            </w:pPr>
          </w:p>
        </w:tc>
        <w:tc>
          <w:tcPr>
            <w:tcW w:w="1826" w:type="dxa"/>
            <w:vAlign w:val="center"/>
          </w:tcPr>
          <w:p w:rsidR="00BE173F">
            <w:pPr>
              <w:spacing w:line="560" w:lineRule="exact"/>
              <w:jc w:val="center"/>
              <w:rPr>
                <w:rFonts w:ascii="仿宋" w:eastAsia="仿宋" w:hAnsi="仿宋"/>
                <w:szCs w:val="32"/>
              </w:rPr>
            </w:pPr>
          </w:p>
        </w:tc>
        <w:tc>
          <w:tcPr>
            <w:tcW w:w="4870" w:type="dxa"/>
            <w:vAlign w:val="center"/>
          </w:tcPr>
          <w:p w:rsidR="00BE173F">
            <w:pPr>
              <w:spacing w:line="560" w:lineRule="exact"/>
              <w:jc w:val="center"/>
              <w:rPr>
                <w:rFonts w:ascii="仿宋" w:eastAsia="仿宋" w:hAnsi="仿宋"/>
                <w:szCs w:val="32"/>
              </w:rPr>
            </w:pPr>
          </w:p>
        </w:tc>
      </w:tr>
    </w:tbl>
    <w:p w:rsidR="00BE173F">
      <w:pPr>
        <w:spacing w:line="560" w:lineRule="exact"/>
        <w:jc w:val="left"/>
        <w:rPr>
          <w:rFonts w:ascii="楷体" w:eastAsia="楷体" w:hAnsi="楷体"/>
          <w:szCs w:val="32"/>
        </w:rPr>
      </w:pPr>
    </w:p>
    <w:p w:rsidR="00BE173F">
      <w:pPr>
        <w:spacing w:line="560" w:lineRule="exact"/>
        <w:ind w:firstLine="640" w:firstLineChars="200"/>
        <w:jc w:val="left"/>
        <w:rPr>
          <w:rFonts w:hAnsi="楷体" w:hint="eastAsia"/>
          <w:szCs w:val="32"/>
        </w:rPr>
      </w:pPr>
      <w:r>
        <w:rPr>
          <w:rFonts w:hAnsi="楷体" w:hint="eastAsia"/>
          <w:szCs w:val="32"/>
        </w:rPr>
        <w:t>2.包2</w:t>
      </w:r>
    </w:p>
    <w:p w:rsidR="00BE173F">
      <w:pPr>
        <w:spacing w:line="560" w:lineRule="exact"/>
        <w:ind w:firstLine="640" w:firstLineChars="200"/>
        <w:jc w:val="left"/>
        <w:rPr>
          <w:rFonts w:hAnsi="仿宋" w:hint="eastAsia"/>
          <w:szCs w:val="32"/>
        </w:rPr>
      </w:pPr>
      <w:r>
        <w:rPr>
          <w:rFonts w:hAnsi="仿宋" w:hint="eastAsia"/>
          <w:szCs w:val="32"/>
        </w:rPr>
        <w:t>……</w:t>
      </w:r>
    </w:p>
    <w:p w:rsidR="00BE173F">
      <w:pPr>
        <w:spacing w:line="560" w:lineRule="exact"/>
        <w:ind w:firstLine="640" w:firstLineChars="200"/>
        <w:jc w:val="left"/>
        <w:rPr>
          <w:rFonts w:hAnsi="楷体" w:hint="eastAsia"/>
          <w:szCs w:val="32"/>
        </w:rPr>
      </w:pPr>
    </w:p>
    <w:p w:rsidR="00BE173F">
      <w:pPr>
        <w:spacing w:line="560" w:lineRule="exact"/>
        <w:ind w:firstLine="640" w:firstLineChars="200"/>
        <w:jc w:val="left"/>
        <w:rPr>
          <w:rFonts w:ascii="黑体" w:eastAsia="黑体" w:hAnsi="黑体"/>
          <w:szCs w:val="32"/>
        </w:rPr>
      </w:pPr>
      <w:r>
        <w:rPr>
          <w:rFonts w:ascii="黑体" w:eastAsia="黑体" w:hAnsi="黑体" w:hint="eastAsia"/>
          <w:szCs w:val="32"/>
        </w:rPr>
        <w:t>二、合同管理安排</w:t>
      </w:r>
    </w:p>
    <w:p w:rsidR="00BE173F">
      <w:pPr>
        <w:spacing w:line="560" w:lineRule="exact"/>
        <w:ind w:firstLine="640" w:firstLineChars="200"/>
        <w:jc w:val="left"/>
        <w:rPr>
          <w:rFonts w:ascii="楷体_GB2312" w:eastAsia="楷体_GB2312" w:hAnsi="楷体" w:hint="eastAsia"/>
          <w:szCs w:val="32"/>
        </w:rPr>
      </w:pPr>
      <w:r>
        <w:rPr>
          <w:rFonts w:ascii="楷体_GB2312" w:eastAsia="楷体_GB2312" w:hAnsi="楷体" w:hint="eastAsia"/>
          <w:szCs w:val="32"/>
        </w:rPr>
        <w:t>（一）合同类型</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合同类型按照民法典规定的典型合同类别，结合采购标的的实际情况确定。</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买卖合同：是出卖人转移标的物的所有权于买受人，买受人支付价款的合同。一般包括标的物的名称、数量、质量、价款、履行期限、履行地点和方式、包装方式、检验标准和方法、结算方式、合同使用的文字及其效力等条款。</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建设工程合同：是承包人进行工程建设，发包人支付价款的合同。包括工程勘察、设计、施工合同。</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技术合同：是当事人就技术开发、转让、许可、咨询或者服务订立的确立相互之间权利和义务的合同。包括技术转让合同、技术许可合同、技术咨询合同、技术服务合同。</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物业服务合同：是物业服务人在物业服务区域内，为业主提供建筑物及其附属设施的维修养护、环境卫生和相关秩序的管理维护等物业服务，业主支付物业费的合同。</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委托合同：是委托人和受托人约定，由受托人处理委托人事务的合同。</w:t>
      </w:r>
    </w:p>
    <w:p w:rsidR="00BE173F">
      <w:pPr>
        <w:spacing w:line="560" w:lineRule="exact"/>
        <w:ind w:firstLine="640" w:firstLineChars="200"/>
        <w:jc w:val="left"/>
        <w:rPr>
          <w:rFonts w:hAnsi="楷体" w:hint="eastAsia"/>
          <w:szCs w:val="32"/>
        </w:rPr>
      </w:pPr>
      <w:r>
        <w:rPr>
          <w:rFonts w:hAnsi="楷体" w:hint="eastAsia"/>
          <w:szCs w:val="32"/>
        </w:rPr>
        <w:t>1.包1</w:t>
      </w:r>
    </w:p>
    <w:p w:rsidR="00BE173F">
      <w:pPr>
        <w:spacing w:line="560" w:lineRule="exact"/>
        <w:ind w:firstLine="640" w:firstLineChars="200"/>
        <w:jc w:val="left"/>
        <w:rPr>
          <w:rFonts w:hAnsi="仿宋" w:hint="eastAsia"/>
          <w:szCs w:val="32"/>
        </w:rPr>
      </w:pPr>
      <w:r>
        <w:rPr>
          <w:rFonts w:hAnsi="仿宋" w:hint="eastAsia"/>
          <w:szCs w:val="32"/>
        </w:rPr>
        <w:t>□</w:t>
      </w:r>
      <w:r>
        <w:rPr>
          <w:rFonts w:hAnsi="仿宋" w:hint="eastAsia"/>
          <w:szCs w:val="32"/>
        </w:rPr>
        <w:t>买卖合同</w:t>
      </w:r>
    </w:p>
    <w:p w:rsidR="00BE173F">
      <w:pPr>
        <w:spacing w:line="560" w:lineRule="exact"/>
        <w:ind w:firstLine="640" w:firstLineChars="200"/>
        <w:jc w:val="left"/>
        <w:rPr>
          <w:rFonts w:hAnsi="仿宋" w:hint="eastAsia"/>
          <w:szCs w:val="32"/>
        </w:rPr>
      </w:pPr>
      <w:r>
        <w:rPr>
          <w:rFonts w:hAnsi="仿宋" w:hint="eastAsia"/>
          <w:szCs w:val="32"/>
        </w:rPr>
        <w:t>□</w:t>
      </w:r>
      <w:r>
        <w:rPr>
          <w:rFonts w:hAnsi="仿宋" w:hint="eastAsia"/>
          <w:szCs w:val="32"/>
        </w:rPr>
        <w:t>建设工程合同</w:t>
      </w:r>
    </w:p>
    <w:p w:rsidR="00BE173F">
      <w:pPr>
        <w:spacing w:line="560" w:lineRule="exact"/>
        <w:ind w:firstLine="640" w:firstLineChars="200"/>
        <w:jc w:val="left"/>
        <w:rPr>
          <w:rFonts w:hAnsi="仿宋" w:hint="eastAsia"/>
          <w:szCs w:val="32"/>
        </w:rPr>
      </w:pPr>
      <w:r>
        <w:rPr>
          <w:rFonts w:hAnsi="仿宋" w:hint="eastAsia"/>
          <w:szCs w:val="32"/>
        </w:rPr>
        <w:t>□</w:t>
      </w:r>
      <w:r>
        <w:rPr>
          <w:rFonts w:hAnsi="仿宋" w:hint="eastAsia"/>
          <w:szCs w:val="32"/>
        </w:rPr>
        <w:t>技术合同</w:t>
      </w:r>
    </w:p>
    <w:p w:rsidR="00BE173F">
      <w:pPr>
        <w:spacing w:line="560" w:lineRule="exact"/>
        <w:ind w:firstLine="640" w:firstLineChars="200"/>
        <w:jc w:val="left"/>
        <w:rPr>
          <w:rFonts w:hAnsi="仿宋" w:hint="eastAsia"/>
          <w:szCs w:val="32"/>
        </w:rPr>
      </w:pPr>
      <w:r>
        <w:rPr>
          <w:rFonts w:hAnsi="仿宋" w:hint="eastAsia"/>
          <w:szCs w:val="32"/>
        </w:rPr>
        <w:t>□</w:t>
      </w:r>
      <w:r>
        <w:rPr>
          <w:rFonts w:hAnsi="仿宋" w:hint="eastAsia"/>
          <w:szCs w:val="32"/>
        </w:rPr>
        <w:t>物业服务合同</w:t>
      </w:r>
    </w:p>
    <w:p w:rsidR="00BE173F">
      <w:pPr>
        <w:spacing w:line="560" w:lineRule="exact"/>
        <w:ind w:firstLine="640" w:firstLineChars="200"/>
        <w:jc w:val="left"/>
        <w:rPr>
          <w:rFonts w:hAnsi="仿宋" w:hint="eastAsia"/>
          <w:szCs w:val="32"/>
        </w:rPr>
      </w:pPr>
      <w:r>
        <w:rPr>
          <w:rFonts w:hAnsi="仿宋" w:hint="eastAsia"/>
          <w:szCs w:val="32"/>
        </w:rPr>
        <w:t>□</w:t>
      </w:r>
      <w:r>
        <w:rPr>
          <w:rFonts w:hAnsi="仿宋" w:hint="eastAsia"/>
          <w:szCs w:val="32"/>
        </w:rPr>
        <w:t>委托合同</w:t>
      </w:r>
    </w:p>
    <w:p w:rsidR="00BE173F">
      <w:pPr>
        <w:spacing w:line="560" w:lineRule="exact"/>
        <w:ind w:firstLine="640" w:firstLineChars="200"/>
        <w:jc w:val="left"/>
        <w:rPr>
          <w:rFonts w:hAnsi="仿宋" w:hint="eastAsia"/>
          <w:szCs w:val="32"/>
          <w:u w:val="single"/>
        </w:rPr>
      </w:pPr>
      <w:r>
        <w:rPr>
          <w:rFonts w:hAnsi="仿宋" w:hint="eastAsia"/>
          <w:szCs w:val="32"/>
        </w:rPr>
        <w:t>□</w:t>
      </w:r>
      <w:r>
        <w:rPr>
          <w:rFonts w:hAnsi="仿宋" w:hint="eastAsia"/>
          <w:szCs w:val="32"/>
        </w:rPr>
        <w:t>其他：</w:t>
      </w:r>
      <w:r>
        <w:rPr>
          <w:rFonts w:hAnsi="仿宋" w:hint="eastAsia"/>
          <w:szCs w:val="32"/>
          <w:u w:val="single"/>
        </w:rPr>
        <w:t xml:space="preserve">                               </w:t>
      </w:r>
    </w:p>
    <w:p w:rsidR="00BE173F">
      <w:pPr>
        <w:spacing w:line="560" w:lineRule="exact"/>
        <w:ind w:firstLine="640" w:firstLineChars="200"/>
        <w:jc w:val="left"/>
        <w:rPr>
          <w:rFonts w:hAnsi="仿宋" w:hint="eastAsia"/>
          <w:szCs w:val="32"/>
          <w:u w:val="single"/>
        </w:rPr>
      </w:pPr>
      <w:r>
        <w:rPr>
          <w:rFonts w:hAnsi="仿宋" w:hint="eastAsia"/>
          <w:szCs w:val="32"/>
        </w:rPr>
        <w:t>选择合同类型的理由：</w:t>
      </w:r>
      <w:r>
        <w:rPr>
          <w:rFonts w:hAnsi="仿宋" w:hint="eastAsia"/>
          <w:szCs w:val="32"/>
          <w:u w:val="single"/>
        </w:rPr>
        <w:t xml:space="preserve">                   </w:t>
      </w:r>
    </w:p>
    <w:p w:rsidR="00BE173F">
      <w:pPr>
        <w:spacing w:line="560" w:lineRule="exact"/>
        <w:ind w:firstLine="640" w:firstLineChars="200"/>
        <w:jc w:val="left"/>
        <w:rPr>
          <w:rFonts w:hAnsi="楷体" w:hint="eastAsia"/>
          <w:szCs w:val="32"/>
        </w:rPr>
      </w:pPr>
      <w:r>
        <w:rPr>
          <w:rFonts w:hAnsi="楷体" w:hint="eastAsia"/>
          <w:szCs w:val="32"/>
        </w:rPr>
        <w:t>2.包2</w:t>
      </w:r>
    </w:p>
    <w:p w:rsidR="00BE173F">
      <w:pPr>
        <w:spacing w:line="560" w:lineRule="exact"/>
        <w:ind w:firstLine="640" w:firstLineChars="200"/>
        <w:jc w:val="left"/>
        <w:rPr>
          <w:rFonts w:hAnsi="仿宋" w:hint="eastAsia"/>
          <w:szCs w:val="32"/>
        </w:rPr>
      </w:pPr>
      <w:r>
        <w:rPr>
          <w:rFonts w:hAnsi="仿宋" w:hint="eastAsia"/>
          <w:szCs w:val="32"/>
        </w:rPr>
        <w:t>……</w:t>
      </w:r>
    </w:p>
    <w:p w:rsidR="00BE173F">
      <w:pPr>
        <w:spacing w:line="560" w:lineRule="exact"/>
        <w:ind w:firstLine="640" w:firstLineChars="200"/>
        <w:jc w:val="left"/>
        <w:rPr>
          <w:rFonts w:hAnsi="楷体" w:hint="eastAsia"/>
          <w:szCs w:val="32"/>
        </w:rPr>
      </w:pPr>
    </w:p>
    <w:p w:rsidR="00BE173F">
      <w:pPr>
        <w:spacing w:line="560" w:lineRule="exact"/>
        <w:ind w:firstLine="640" w:firstLineChars="200"/>
        <w:jc w:val="left"/>
        <w:rPr>
          <w:rFonts w:ascii="楷体_GB2312" w:eastAsia="楷体_GB2312" w:hAnsi="楷体"/>
          <w:szCs w:val="32"/>
        </w:rPr>
      </w:pPr>
      <w:r>
        <w:rPr>
          <w:rFonts w:ascii="楷体_GB2312" w:eastAsia="楷体_GB2312" w:hAnsi="楷体" w:hint="eastAsia"/>
          <w:szCs w:val="32"/>
        </w:rPr>
        <w:t>（二）定价方式</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采购需求客观、明确且规格、标准统一的采购项目，如通用设备、物业管理等，采用固定总价或者固定单价的定价方式。</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采购需求客观、明确，且技术较复杂或者专业性较强的采购项目，如大型装备、咨询服务等，采用固定总价或者固定单价的定价方式。</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不能完全确定客观指标，需由供应商提供设计方案、解决方案或者组织方案的采购项目，如首购订购、设计服务、政府和社会资本合作等，根据实现项目目标的要求，采取固定总价或者固定单价、成本补偿、绩效激励等单一或者组合定价方式。</w:t>
      </w:r>
    </w:p>
    <w:p w:rsidR="00BE173F">
      <w:pPr>
        <w:spacing w:line="560" w:lineRule="exact"/>
        <w:ind w:firstLine="640" w:firstLineChars="200"/>
        <w:jc w:val="left"/>
        <w:rPr>
          <w:rFonts w:hAnsi="楷体"/>
          <w:szCs w:val="32"/>
        </w:rPr>
      </w:pPr>
      <w:r>
        <w:rPr>
          <w:rFonts w:hAnsi="楷体" w:hint="eastAsia"/>
          <w:szCs w:val="32"/>
        </w:rPr>
        <w:t>1.包1</w:t>
      </w:r>
    </w:p>
    <w:p w:rsidR="00BE173F">
      <w:pPr>
        <w:spacing w:line="560" w:lineRule="exact"/>
        <w:ind w:firstLine="640" w:firstLineChars="200"/>
        <w:jc w:val="left"/>
        <w:rPr>
          <w:rFonts w:hAnsi="楷体"/>
          <w:szCs w:val="32"/>
        </w:rPr>
      </w:pPr>
      <w:r>
        <w:rPr>
          <w:rFonts w:hAnsi="楷体" w:hint="eastAsia"/>
          <w:szCs w:val="32"/>
        </w:rPr>
        <w:t>□</w:t>
      </w:r>
      <w:r>
        <w:rPr>
          <w:rFonts w:hAnsi="楷体" w:hint="eastAsia"/>
          <w:szCs w:val="32"/>
        </w:rPr>
        <w:t xml:space="preserve">固定总价，要求：                     </w:t>
      </w:r>
    </w:p>
    <w:p w:rsidR="00BE173F">
      <w:pPr>
        <w:spacing w:line="560" w:lineRule="exact"/>
        <w:ind w:firstLine="640" w:firstLineChars="200"/>
        <w:jc w:val="left"/>
        <w:rPr>
          <w:rFonts w:hAnsi="楷体"/>
          <w:szCs w:val="32"/>
        </w:rPr>
      </w:pPr>
      <w:r>
        <w:rPr>
          <w:rFonts w:hAnsi="楷体" w:hint="eastAsia"/>
          <w:szCs w:val="32"/>
        </w:rPr>
        <w:t>□</w:t>
      </w:r>
      <w:r>
        <w:rPr>
          <w:rFonts w:hAnsi="楷体" w:hint="eastAsia"/>
          <w:szCs w:val="32"/>
        </w:rPr>
        <w:t xml:space="preserve">固定单价，要求：                     </w:t>
      </w:r>
    </w:p>
    <w:p w:rsidR="00BE173F">
      <w:pPr>
        <w:spacing w:line="560" w:lineRule="exact"/>
        <w:ind w:firstLine="640" w:firstLineChars="200"/>
        <w:jc w:val="left"/>
        <w:rPr>
          <w:rFonts w:hAnsi="楷体"/>
          <w:szCs w:val="32"/>
        </w:rPr>
      </w:pPr>
      <w:r>
        <w:rPr>
          <w:rFonts w:hAnsi="楷体" w:hint="eastAsia"/>
          <w:szCs w:val="32"/>
        </w:rPr>
        <w:t>□</w:t>
      </w:r>
      <w:r>
        <w:rPr>
          <w:rFonts w:hAnsi="楷体" w:hint="eastAsia"/>
          <w:szCs w:val="32"/>
        </w:rPr>
        <w:t xml:space="preserve">成本补偿，要求：                     </w:t>
      </w:r>
    </w:p>
    <w:p w:rsidR="00BE173F">
      <w:pPr>
        <w:spacing w:line="560" w:lineRule="exact"/>
        <w:ind w:firstLine="640" w:firstLineChars="200"/>
        <w:jc w:val="left"/>
        <w:rPr>
          <w:rFonts w:hAnsi="楷体" w:hint="eastAsia"/>
          <w:szCs w:val="32"/>
        </w:rPr>
      </w:pPr>
      <w:r>
        <w:rPr>
          <w:rFonts w:hAnsi="楷体" w:hint="eastAsia"/>
          <w:szCs w:val="32"/>
        </w:rPr>
        <w:t>□</w:t>
      </w:r>
      <w:r>
        <w:rPr>
          <w:rFonts w:hAnsi="楷体" w:hint="eastAsia"/>
          <w:szCs w:val="32"/>
        </w:rPr>
        <w:t xml:space="preserve">绩效激励，要求：            </w:t>
      </w:r>
      <w:r>
        <w:rPr>
          <w:rFonts w:hAnsi="楷体" w:hint="eastAsia"/>
          <w:szCs w:val="32"/>
        </w:rPr>
        <w:t xml:space="preserve">         </w:t>
      </w:r>
    </w:p>
    <w:p w:rsidR="00BE173F">
      <w:pPr>
        <w:spacing w:line="560" w:lineRule="exact"/>
        <w:ind w:firstLine="640" w:firstLineChars="200"/>
        <w:jc w:val="left"/>
        <w:rPr>
          <w:rFonts w:hAnsi="楷体" w:hint="eastAsia"/>
          <w:szCs w:val="32"/>
        </w:rPr>
      </w:pPr>
      <w:r>
        <w:rPr>
          <w:rFonts w:hAnsi="楷体" w:hint="eastAsia"/>
          <w:szCs w:val="32"/>
        </w:rPr>
        <w:t xml:space="preserve">选择定价方式的理由：                   </w:t>
      </w:r>
    </w:p>
    <w:p w:rsidR="00BE173F">
      <w:pPr>
        <w:spacing w:line="560" w:lineRule="exact"/>
        <w:ind w:firstLine="640" w:firstLineChars="200"/>
        <w:jc w:val="left"/>
        <w:rPr>
          <w:rFonts w:hAnsi="楷体" w:hint="eastAsia"/>
          <w:szCs w:val="32"/>
        </w:rPr>
      </w:pPr>
      <w:r>
        <w:rPr>
          <w:rFonts w:hAnsi="楷体" w:hint="eastAsia"/>
          <w:szCs w:val="32"/>
        </w:rPr>
        <w:t>2.包2</w:t>
      </w:r>
    </w:p>
    <w:p w:rsidR="00BE173F">
      <w:pPr>
        <w:spacing w:line="560" w:lineRule="exact"/>
        <w:ind w:firstLine="640" w:firstLineChars="200"/>
        <w:jc w:val="left"/>
        <w:rPr>
          <w:rFonts w:hAnsi="楷体" w:hint="eastAsia"/>
          <w:szCs w:val="32"/>
        </w:rPr>
      </w:pPr>
      <w:r>
        <w:rPr>
          <w:rFonts w:hAnsi="仿宋" w:hint="eastAsia"/>
          <w:szCs w:val="32"/>
        </w:rPr>
        <w:t>……</w:t>
      </w:r>
    </w:p>
    <w:p w:rsidR="00BE173F">
      <w:pPr>
        <w:spacing w:line="560" w:lineRule="exact"/>
        <w:ind w:firstLine="640" w:firstLineChars="200"/>
        <w:jc w:val="left"/>
        <w:rPr>
          <w:rFonts w:hAnsi="楷体" w:hint="eastAsia"/>
          <w:szCs w:val="32"/>
        </w:rPr>
      </w:pPr>
    </w:p>
    <w:p w:rsidR="00BE173F">
      <w:pPr>
        <w:spacing w:line="560" w:lineRule="exact"/>
        <w:ind w:firstLine="640" w:firstLineChars="200"/>
        <w:jc w:val="left"/>
        <w:rPr>
          <w:rFonts w:ascii="楷体_GB2312" w:eastAsia="楷体_GB2312" w:hAnsi="楷体" w:hint="eastAsia"/>
          <w:szCs w:val="32"/>
        </w:rPr>
      </w:pPr>
      <w:r>
        <w:rPr>
          <w:rFonts w:ascii="楷体_GB2312" w:eastAsia="楷体_GB2312" w:hAnsi="楷体" w:hint="eastAsia"/>
          <w:szCs w:val="32"/>
        </w:rPr>
        <w:t>（三）合同文本的主要条款</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采购项目涉及采购标的的知识产权归属、处理的，如订购、设计、定制开发的信息化建设项目等，应当约定知识产权的归属和处理方式。采购人可以根</w:t>
      </w:r>
      <w:r>
        <w:rPr>
          <w:rFonts w:ascii="仿宋" w:eastAsia="仿宋" w:hAnsi="仿宋" w:hint="eastAsia"/>
          <w:i/>
          <w:szCs w:val="32"/>
          <w:u w:val="single"/>
        </w:rPr>
        <w:t>据项目特点划分合同履行阶段，明确分期考核要求和对应的付款进度安排。对于长期运行的项目，要充分考虑成本、收益以及可能出现的重大 市场风险，在合同中约定成本补偿、风险分担等事项。</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合同权利义务要围绕采购需求和合同履行设置。国务院有关部门依法制定了政府采购合同标准文本的，应当使用标准文本。</w:t>
      </w:r>
    </w:p>
    <w:p w:rsidR="00BE173F">
      <w:pPr>
        <w:spacing w:line="560" w:lineRule="exact"/>
        <w:ind w:firstLine="640" w:firstLineChars="200"/>
        <w:jc w:val="left"/>
        <w:rPr>
          <w:rFonts w:hAnsi="楷体" w:hint="eastAsia"/>
          <w:szCs w:val="32"/>
        </w:rPr>
      </w:pPr>
      <w:r>
        <w:rPr>
          <w:rFonts w:hAnsi="楷体" w:hint="eastAsia"/>
          <w:szCs w:val="32"/>
        </w:rPr>
        <w:t>1.包1</w:t>
      </w:r>
    </w:p>
    <w:p w:rsidR="00BE173F">
      <w:pPr>
        <w:spacing w:line="560" w:lineRule="exact"/>
        <w:ind w:firstLine="640" w:firstLineChars="200"/>
        <w:jc w:val="left"/>
        <w:rPr>
          <w:rFonts w:hAnsi="楷体" w:hint="eastAsia"/>
          <w:szCs w:val="32"/>
        </w:rPr>
      </w:pPr>
      <w:r>
        <w:rPr>
          <w:rFonts w:hAnsi="楷体" w:hint="eastAsia"/>
          <w:szCs w:val="32"/>
        </w:rPr>
        <w:t>（1）标的名称：</w:t>
      </w:r>
    </w:p>
    <w:p w:rsidR="00BE173F">
      <w:pPr>
        <w:spacing w:line="560" w:lineRule="exact"/>
        <w:ind w:firstLine="640" w:firstLineChars="200"/>
        <w:jc w:val="left"/>
        <w:rPr>
          <w:rFonts w:hAnsi="楷体" w:hint="eastAsia"/>
          <w:szCs w:val="32"/>
        </w:rPr>
      </w:pPr>
      <w:r>
        <w:rPr>
          <w:rFonts w:hAnsi="楷体" w:hint="eastAsia"/>
          <w:szCs w:val="32"/>
        </w:rPr>
        <w:t>（2）采购标的质量：</w:t>
      </w:r>
    </w:p>
    <w:p w:rsidR="00BE173F">
      <w:pPr>
        <w:spacing w:line="560" w:lineRule="exact"/>
        <w:ind w:firstLine="640" w:firstLineChars="200"/>
        <w:jc w:val="left"/>
        <w:rPr>
          <w:rFonts w:hAnsi="楷体" w:hint="eastAsia"/>
          <w:szCs w:val="32"/>
        </w:rPr>
      </w:pPr>
      <w:r>
        <w:rPr>
          <w:rFonts w:hAnsi="楷体" w:hint="eastAsia"/>
          <w:szCs w:val="32"/>
        </w:rPr>
        <w:t>（3）数量（规模）：</w:t>
      </w:r>
    </w:p>
    <w:p w:rsidR="00BE173F">
      <w:pPr>
        <w:spacing w:line="560" w:lineRule="exact"/>
        <w:ind w:firstLine="640" w:firstLineChars="200"/>
        <w:jc w:val="left"/>
        <w:rPr>
          <w:rFonts w:hAnsi="楷体" w:hint="eastAsia"/>
          <w:szCs w:val="32"/>
        </w:rPr>
      </w:pPr>
      <w:r>
        <w:rPr>
          <w:rFonts w:hAnsi="楷体" w:hint="eastAsia"/>
          <w:szCs w:val="32"/>
        </w:rPr>
        <w:t>（4）履行时间（期限）：</w:t>
      </w:r>
    </w:p>
    <w:p w:rsidR="00BE173F">
      <w:pPr>
        <w:spacing w:line="560" w:lineRule="exact"/>
        <w:ind w:firstLine="640" w:firstLineChars="200"/>
        <w:jc w:val="left"/>
        <w:rPr>
          <w:rFonts w:hAnsi="楷体" w:hint="eastAsia"/>
          <w:szCs w:val="32"/>
        </w:rPr>
      </w:pPr>
      <w:r>
        <w:rPr>
          <w:rFonts w:hAnsi="楷体" w:hint="eastAsia"/>
          <w:szCs w:val="32"/>
        </w:rPr>
        <w:t>（5）地点和方式：</w:t>
      </w:r>
    </w:p>
    <w:p w:rsidR="00BE173F">
      <w:pPr>
        <w:spacing w:line="560" w:lineRule="exact"/>
        <w:ind w:firstLine="640" w:firstLineChars="200"/>
        <w:jc w:val="left"/>
        <w:rPr>
          <w:rFonts w:hAnsi="楷体" w:hint="eastAsia"/>
          <w:szCs w:val="32"/>
        </w:rPr>
      </w:pPr>
      <w:r>
        <w:rPr>
          <w:rFonts w:hAnsi="楷体" w:hint="eastAsia"/>
          <w:szCs w:val="32"/>
        </w:rPr>
        <w:t>（6）包装方式：</w:t>
      </w:r>
    </w:p>
    <w:p w:rsidR="00BE173F">
      <w:pPr>
        <w:spacing w:line="560" w:lineRule="exact"/>
        <w:ind w:firstLine="640" w:firstLineChars="200"/>
        <w:jc w:val="left"/>
        <w:rPr>
          <w:rFonts w:hAnsi="楷体" w:hint="eastAsia"/>
          <w:szCs w:val="32"/>
        </w:rPr>
      </w:pPr>
      <w:r>
        <w:rPr>
          <w:rFonts w:hAnsi="楷体" w:hint="eastAsia"/>
          <w:szCs w:val="32"/>
        </w:rPr>
        <w:t>（7）价款：</w:t>
      </w:r>
    </w:p>
    <w:p w:rsidR="00BE173F">
      <w:pPr>
        <w:spacing w:line="560" w:lineRule="exact"/>
        <w:ind w:firstLine="640" w:firstLineChars="200"/>
        <w:jc w:val="left"/>
        <w:rPr>
          <w:rFonts w:hAnsi="楷体" w:hint="eastAsia"/>
          <w:szCs w:val="32"/>
        </w:rPr>
      </w:pPr>
      <w:r>
        <w:rPr>
          <w:rFonts w:hAnsi="楷体" w:hint="eastAsia"/>
          <w:szCs w:val="32"/>
        </w:rPr>
        <w:t>（8）付款进度安排：</w:t>
      </w:r>
    </w:p>
    <w:p w:rsidR="00BE173F">
      <w:pPr>
        <w:spacing w:line="560" w:lineRule="exact"/>
        <w:ind w:firstLine="640" w:firstLineChars="200"/>
        <w:jc w:val="left"/>
        <w:rPr>
          <w:rFonts w:hAnsi="楷体" w:hint="eastAsia"/>
          <w:szCs w:val="32"/>
        </w:rPr>
      </w:pPr>
      <w:r>
        <w:rPr>
          <w:rFonts w:hAnsi="楷体" w:hint="eastAsia"/>
          <w:szCs w:val="32"/>
        </w:rPr>
        <w:t>（9）资金支付方式：</w:t>
      </w:r>
    </w:p>
    <w:p w:rsidR="00BE173F">
      <w:pPr>
        <w:spacing w:line="560" w:lineRule="exact"/>
        <w:ind w:firstLine="640" w:firstLineChars="200"/>
        <w:jc w:val="left"/>
        <w:rPr>
          <w:rFonts w:hAnsi="楷体" w:hint="eastAsia"/>
          <w:szCs w:val="32"/>
        </w:rPr>
      </w:pPr>
      <w:r>
        <w:rPr>
          <w:rFonts w:hAnsi="楷体" w:hint="eastAsia"/>
          <w:szCs w:val="32"/>
        </w:rPr>
        <w:t></w:t>
      </w:r>
      <w:r>
        <w:rPr>
          <w:rFonts w:hAnsi="楷体" w:hint="eastAsia"/>
          <w:szCs w:val="32"/>
        </w:rPr>
        <w:t xml:space="preserve">财政直接支付 </w:t>
      </w:r>
      <w:r>
        <w:rPr>
          <w:rFonts w:hAnsi="楷体" w:hint="eastAsia"/>
          <w:szCs w:val="32"/>
        </w:rPr>
        <w:t></w:t>
      </w:r>
      <w:r>
        <w:rPr>
          <w:rFonts w:hAnsi="楷体" w:hint="eastAsia"/>
          <w:szCs w:val="32"/>
        </w:rPr>
        <w:t xml:space="preserve">财政授权支付 </w:t>
      </w:r>
      <w:r>
        <w:rPr>
          <w:rFonts w:hAnsi="楷体" w:hint="eastAsia"/>
          <w:szCs w:val="32"/>
        </w:rPr>
        <w:t>□</w:t>
      </w:r>
      <w:r>
        <w:rPr>
          <w:rFonts w:hAnsi="楷体" w:hint="eastAsia"/>
          <w:szCs w:val="32"/>
        </w:rPr>
        <w:t>其他支付方式</w:t>
      </w:r>
    </w:p>
    <w:p w:rsidR="00BE173F">
      <w:pPr>
        <w:spacing w:line="560" w:lineRule="exact"/>
        <w:ind w:firstLine="640" w:firstLineChars="200"/>
        <w:jc w:val="left"/>
        <w:rPr>
          <w:rFonts w:hAnsi="楷体" w:hint="eastAsia"/>
          <w:szCs w:val="32"/>
        </w:rPr>
      </w:pPr>
      <w:r>
        <w:rPr>
          <w:rFonts w:hAnsi="楷体" w:hint="eastAsia"/>
          <w:szCs w:val="32"/>
        </w:rPr>
        <w:t>（10）验收、交付标准和方法：</w:t>
      </w:r>
    </w:p>
    <w:p w:rsidR="00BE173F">
      <w:pPr>
        <w:spacing w:line="560" w:lineRule="exact"/>
        <w:ind w:firstLine="640" w:firstLineChars="200"/>
        <w:jc w:val="left"/>
        <w:rPr>
          <w:rFonts w:hAnsi="楷体" w:hint="eastAsia"/>
          <w:szCs w:val="32"/>
        </w:rPr>
      </w:pPr>
      <w:r>
        <w:rPr>
          <w:rFonts w:hAnsi="楷体" w:hint="eastAsia"/>
          <w:szCs w:val="32"/>
        </w:rPr>
        <w:t>（11）知识产权：</w:t>
      </w:r>
    </w:p>
    <w:p w:rsidR="00BE173F">
      <w:pPr>
        <w:spacing w:line="560" w:lineRule="exact"/>
        <w:ind w:firstLine="640" w:firstLineChars="200"/>
        <w:jc w:val="left"/>
        <w:rPr>
          <w:rFonts w:hAnsi="楷体" w:hint="eastAsia"/>
          <w:szCs w:val="32"/>
        </w:rPr>
      </w:pPr>
      <w:r>
        <w:rPr>
          <w:rFonts w:hAnsi="楷体" w:hint="eastAsia"/>
          <w:szCs w:val="32"/>
        </w:rPr>
        <w:t>（12）质量保修范围和保修期：</w:t>
      </w:r>
    </w:p>
    <w:p w:rsidR="00BE173F">
      <w:pPr>
        <w:spacing w:line="560" w:lineRule="exact"/>
        <w:ind w:firstLine="640" w:firstLineChars="200"/>
        <w:jc w:val="left"/>
        <w:rPr>
          <w:rFonts w:hAnsi="楷体" w:hint="eastAsia"/>
          <w:szCs w:val="32"/>
        </w:rPr>
      </w:pPr>
      <w:r>
        <w:rPr>
          <w:rFonts w:hAnsi="楷体" w:hint="eastAsia"/>
          <w:szCs w:val="32"/>
        </w:rPr>
        <w:t>（13）违约责任与解决争议的方法：</w:t>
      </w:r>
    </w:p>
    <w:p w:rsidR="00BE173F">
      <w:pPr>
        <w:spacing w:line="560" w:lineRule="exact"/>
        <w:ind w:firstLine="640" w:firstLineChars="200"/>
        <w:jc w:val="left"/>
        <w:rPr>
          <w:rFonts w:hAnsi="楷体" w:hint="eastAsia"/>
          <w:szCs w:val="32"/>
          <w:u w:val="single"/>
        </w:rPr>
      </w:pPr>
      <w:r>
        <w:rPr>
          <w:rFonts w:hAnsi="楷体" w:hint="eastAsia"/>
          <w:szCs w:val="32"/>
          <w:u w:val="single"/>
        </w:rPr>
        <w:t xml:space="preserve">                                                </w:t>
      </w:r>
    </w:p>
    <w:p w:rsidR="00BE173F">
      <w:pPr>
        <w:spacing w:line="560" w:lineRule="exact"/>
        <w:ind w:firstLine="640" w:firstLineChars="200"/>
        <w:jc w:val="left"/>
        <w:rPr>
          <w:rFonts w:hAnsi="楷体" w:hint="eastAsia"/>
          <w:szCs w:val="32"/>
        </w:rPr>
      </w:pPr>
      <w:r>
        <w:rPr>
          <w:rFonts w:hAnsi="楷体" w:hint="eastAsia"/>
          <w:szCs w:val="32"/>
        </w:rPr>
        <w:t>2.包2</w:t>
      </w:r>
    </w:p>
    <w:p w:rsidR="00BE173F">
      <w:pPr>
        <w:spacing w:line="560" w:lineRule="exact"/>
        <w:ind w:firstLine="640" w:firstLineChars="200"/>
        <w:jc w:val="left"/>
        <w:rPr>
          <w:rFonts w:hAnsi="楷体" w:hint="eastAsia"/>
          <w:szCs w:val="32"/>
          <w:u w:val="single"/>
        </w:rPr>
      </w:pPr>
      <w:r>
        <w:rPr>
          <w:rFonts w:hAnsi="楷体" w:hint="eastAsia"/>
          <w:szCs w:val="32"/>
          <w:u w:val="single"/>
        </w:rPr>
        <w:t xml:space="preserve">                                                 </w:t>
      </w:r>
    </w:p>
    <w:p w:rsidR="00BE173F">
      <w:pPr>
        <w:spacing w:line="560" w:lineRule="exact"/>
        <w:ind w:firstLine="640" w:firstLineChars="200"/>
        <w:jc w:val="left"/>
        <w:rPr>
          <w:rFonts w:hAnsi="楷体" w:hint="eastAsia"/>
          <w:szCs w:val="32"/>
        </w:rPr>
      </w:pPr>
      <w:r>
        <w:rPr>
          <w:rFonts w:hAnsi="仿宋" w:hint="eastAsia"/>
          <w:szCs w:val="32"/>
        </w:rPr>
        <w:t>……</w:t>
      </w:r>
    </w:p>
    <w:p w:rsidR="00BE173F">
      <w:pPr>
        <w:spacing w:line="560" w:lineRule="exact"/>
        <w:ind w:firstLine="640" w:firstLineChars="200"/>
        <w:jc w:val="left"/>
        <w:rPr>
          <w:rFonts w:ascii="楷体" w:eastAsia="楷体" w:hAnsi="楷体"/>
          <w:szCs w:val="32"/>
        </w:rPr>
      </w:pPr>
    </w:p>
    <w:p w:rsidR="00BE173F">
      <w:pPr>
        <w:spacing w:line="560" w:lineRule="exact"/>
        <w:ind w:firstLine="640" w:firstLineChars="200"/>
        <w:jc w:val="left"/>
        <w:rPr>
          <w:rFonts w:ascii="楷体_GB2312" w:eastAsia="楷体_GB2312" w:hAnsi="楷体" w:hint="eastAsia"/>
          <w:szCs w:val="32"/>
        </w:rPr>
      </w:pPr>
      <w:r>
        <w:rPr>
          <w:rFonts w:ascii="楷体_GB2312" w:eastAsia="楷体_GB2312" w:hAnsi="楷体" w:hint="eastAsia"/>
          <w:szCs w:val="32"/>
        </w:rPr>
        <w:t>（四）履约验收方案</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采购人是政府采购履约验收工作的责任主体。采购人应根据采购项目的具体情况，自行组织履约验收或者委托第三方机构履约验收。采购人、采购代理机构可以邀请参加本项目的其他供应商或者第三方专业机构及专家参与验收，相关验收意见作为验收的参考资料。第三方机构包括采购代理机构和具有资质的专业质量检测机构。委托的采购代理机构可以是采购项目采购代理的机构，也可以是其他从事政府采购代理工作的机构，由采购人根据采购项目特点、第三方机构专业特长以及回避要求择优确定。</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针对小额标准化货物及服务，可以适当简化前述验收流程，</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由采购人指定 2 人及以上熟悉采购需求的人员，对合同约定的技术、服务、安全标准等内容进行验收，经确认无误后，出具验收书。</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政府向社会公众提供的公共服务项目，验收时应当邀请服务对象参与并出具意见，验收结果应当向社会公告。</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采购文件、响应文件、采购合同、封样样品是履约验收工作的基本依据，订立的补充合同或合同当事人其他有效约定应当作为采购合同组成部分。</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采购人或第三方机构应当根据采购合同规定的每项技术、服务、安全、质量、数量等内容，结合采购文件和供应商响应文件内容，认真编制</w:t>
      </w:r>
      <w:r>
        <w:rPr>
          <w:rFonts w:ascii="仿宋" w:eastAsia="仿宋" w:hAnsi="仿宋" w:hint="eastAsia"/>
          <w:i/>
          <w:szCs w:val="32"/>
          <w:u w:val="single"/>
        </w:rPr>
        <w:t>“</w:t>
      </w:r>
      <w:r>
        <w:rPr>
          <w:rFonts w:ascii="仿宋" w:eastAsia="仿宋" w:hAnsi="仿宋" w:hint="eastAsia"/>
          <w:i/>
          <w:szCs w:val="32"/>
          <w:u w:val="single"/>
        </w:rPr>
        <w:t>验收内容项及其验收标准清单</w:t>
      </w:r>
      <w:r>
        <w:rPr>
          <w:rFonts w:ascii="仿宋" w:eastAsia="仿宋" w:hAnsi="仿宋" w:hint="eastAsia"/>
          <w:i/>
          <w:szCs w:val="32"/>
          <w:u w:val="single"/>
        </w:rPr>
        <w:t>”</w:t>
      </w:r>
      <w:r>
        <w:rPr>
          <w:rFonts w:ascii="仿宋" w:eastAsia="仿宋" w:hAnsi="仿宋" w:hint="eastAsia"/>
          <w:i/>
          <w:szCs w:val="32"/>
          <w:u w:val="single"/>
        </w:rPr>
        <w:t>，验收清单要全面客观反映货物供给、服务承接和工程施工完结情况，并依据验收清单内容的特点制定验收实施方法，形成总体验收方案。验收方案应当全面完整，确保合同履约要素验收不缺项漏项和不降低标准。</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分期实施的采购项目，应当结合分期考核的情况，明确分期验收要求。货物类项目可以根据需要设置出厂检验、到货检验、安装调试检验、配套服务检验等多重验收环节。工程类项目的验收方案应当符合行业管理部门规定的标准、方法和内容。</w:t>
      </w:r>
    </w:p>
    <w:p w:rsidR="00BE173F">
      <w:pPr>
        <w:spacing w:line="560" w:lineRule="exact"/>
        <w:ind w:firstLine="640" w:firstLineChars="200"/>
        <w:jc w:val="left"/>
        <w:rPr>
          <w:rFonts w:ascii="仿宋" w:eastAsia="仿宋" w:hAnsi="仿宋"/>
          <w:i/>
          <w:szCs w:val="32"/>
          <w:u w:val="single"/>
        </w:rPr>
      </w:pPr>
      <w:r>
        <w:rPr>
          <w:rFonts w:ascii="仿宋" w:eastAsia="仿宋" w:hAnsi="仿宋" w:hint="eastAsia"/>
          <w:i/>
          <w:szCs w:val="32"/>
          <w:u w:val="single"/>
        </w:rPr>
        <w:t>履约验收方案应当在合同中约定。</w:t>
      </w:r>
    </w:p>
    <w:p w:rsidR="00BE173F">
      <w:pPr>
        <w:spacing w:line="560" w:lineRule="exact"/>
        <w:ind w:firstLine="640" w:firstLineChars="200"/>
        <w:jc w:val="left"/>
        <w:rPr>
          <w:rFonts w:hAnsi="楷体" w:hint="eastAsia"/>
          <w:szCs w:val="32"/>
        </w:rPr>
      </w:pPr>
      <w:r>
        <w:rPr>
          <w:rFonts w:hAnsi="楷体" w:hint="eastAsia"/>
          <w:szCs w:val="32"/>
        </w:rPr>
        <w:t>1.包1</w:t>
      </w:r>
    </w:p>
    <w:p w:rsidR="00BE173F">
      <w:pPr>
        <w:spacing w:line="560" w:lineRule="exact"/>
        <w:ind w:firstLine="640" w:firstLineChars="200"/>
        <w:jc w:val="left"/>
        <w:rPr>
          <w:rFonts w:hAnsi="仿宋" w:hint="eastAsia"/>
          <w:szCs w:val="32"/>
        </w:rPr>
      </w:pPr>
      <w:r>
        <w:rPr>
          <w:rFonts w:hAnsi="仿宋" w:hint="eastAsia"/>
          <w:szCs w:val="32"/>
        </w:rPr>
        <w:t>（1）履约验收主体</w:t>
      </w:r>
    </w:p>
    <w:p w:rsidR="00BE173F">
      <w:pPr>
        <w:spacing w:line="560" w:lineRule="exact"/>
        <w:ind w:firstLine="640" w:firstLineChars="200"/>
        <w:jc w:val="left"/>
        <w:rPr>
          <w:rFonts w:hAnsi="仿宋" w:hint="eastAsia"/>
          <w:szCs w:val="32"/>
          <w:u w:val="single"/>
        </w:rPr>
      </w:pPr>
      <w:r>
        <w:rPr>
          <w:rFonts w:hAnsi="MS Mincho" w:cs="MS Mincho" w:hint="eastAsia"/>
          <w:szCs w:val="32"/>
        </w:rPr>
        <w:fldChar w:fldCharType="begin"/>
      </w:r>
      <w:r>
        <w:rPr>
          <w:rFonts w:hAnsi="MS Mincho" w:cs="MS Mincho" w:hint="eastAsia"/>
          <w:szCs w:val="32"/>
        </w:rPr>
        <w:instrText xml:space="preserve"> eq \o\ac(</w:instrText>
      </w:r>
      <w:r>
        <w:rPr>
          <w:rFonts w:hAnsi="MS Mincho" w:cs="MS Mincho" w:hint="eastAsia"/>
          <w:szCs w:val="32"/>
        </w:rPr>
        <w:instrText>□</w:instrText>
      </w:r>
      <w:r>
        <w:rPr>
          <w:rFonts w:hAnsi="MS Mincho" w:cs="MS Mincho" w:hint="eastAsia"/>
          <w:szCs w:val="32"/>
        </w:rPr>
        <w:instrText>,</w:instrText>
      </w:r>
      <w:r>
        <w:rPr>
          <w:rFonts w:hAnsi="MS Mincho" w:cs="MS Mincho" w:hint="eastAsia"/>
          <w:position w:val="2"/>
          <w:sz w:val="22"/>
          <w:szCs w:val="32"/>
        </w:rPr>
        <w:instrText>√</w:instrText>
      </w:r>
      <w:r>
        <w:rPr>
          <w:rFonts w:hAnsi="MS Mincho" w:cs="MS Mincho" w:hint="eastAsia"/>
          <w:szCs w:val="32"/>
        </w:rPr>
        <w:instrText>)</w:instrText>
      </w:r>
      <w:r>
        <w:rPr>
          <w:rFonts w:hAnsi="MS Mincho" w:cs="MS Mincho" w:hint="eastAsia"/>
          <w:szCs w:val="32"/>
        </w:rPr>
        <w:fldChar w:fldCharType="separate"/>
      </w:r>
      <w:r>
        <w:rPr>
          <w:rFonts w:hAnsi="MS Mincho" w:cs="MS Mincho" w:hint="eastAsia"/>
          <w:szCs w:val="32"/>
        </w:rPr>
        <w:fldChar w:fldCharType="end"/>
      </w:r>
      <w:r>
        <w:rPr>
          <w:rFonts w:hAnsi="仿宋" w:hint="eastAsia"/>
          <w:szCs w:val="32"/>
        </w:rPr>
        <w:t>采购人：</w:t>
      </w:r>
      <w:r>
        <w:rPr>
          <w:rFonts w:hAnsi="仿宋" w:hint="eastAsia"/>
          <w:szCs w:val="32"/>
          <w:u w:val="single"/>
        </w:rPr>
        <w:t xml:space="preserve">                             </w:t>
      </w:r>
    </w:p>
    <w:p w:rsidR="00BE173F">
      <w:pPr>
        <w:spacing w:line="560" w:lineRule="exact"/>
        <w:ind w:firstLine="640" w:firstLineChars="200"/>
        <w:jc w:val="left"/>
        <w:rPr>
          <w:rFonts w:hAnsi="仿宋" w:hint="eastAsia"/>
          <w:szCs w:val="32"/>
          <w:u w:val="single"/>
        </w:rPr>
      </w:pPr>
      <w:r>
        <w:rPr>
          <w:rFonts w:hAnsi="仿宋" w:hint="eastAsia"/>
          <w:szCs w:val="32"/>
        </w:rPr>
        <w:t>□</w:t>
      </w:r>
      <w:r>
        <w:rPr>
          <w:rFonts w:hAnsi="仿宋" w:hint="eastAsia"/>
          <w:szCs w:val="32"/>
        </w:rPr>
        <w:t>采购代理机构：</w:t>
      </w:r>
      <w:r>
        <w:rPr>
          <w:rFonts w:hAnsi="仿宋" w:hint="eastAsia"/>
          <w:szCs w:val="32"/>
          <w:u w:val="single"/>
        </w:rPr>
        <w:t xml:space="preserve">                       </w:t>
      </w:r>
    </w:p>
    <w:p w:rsidR="00BE173F">
      <w:pPr>
        <w:spacing w:line="560" w:lineRule="exact"/>
        <w:ind w:firstLine="640" w:firstLineChars="200"/>
        <w:jc w:val="left"/>
        <w:rPr>
          <w:rFonts w:hAnsi="仿宋" w:hint="eastAsia"/>
          <w:szCs w:val="32"/>
          <w:u w:val="single"/>
        </w:rPr>
      </w:pPr>
      <w:r>
        <w:rPr>
          <w:rFonts w:hAnsi="仿宋" w:hint="eastAsia"/>
          <w:szCs w:val="32"/>
        </w:rPr>
        <w:t>□</w:t>
      </w:r>
      <w:r>
        <w:rPr>
          <w:rFonts w:hAnsi="仿宋" w:hint="eastAsia"/>
          <w:szCs w:val="32"/>
        </w:rPr>
        <w:t>本项目的其他供应商：</w:t>
      </w:r>
      <w:r>
        <w:rPr>
          <w:rFonts w:hAnsi="仿宋" w:hint="eastAsia"/>
          <w:szCs w:val="32"/>
          <w:u w:val="single"/>
        </w:rPr>
        <w:t xml:space="preserve">                 </w:t>
      </w:r>
    </w:p>
    <w:p w:rsidR="00BE173F">
      <w:pPr>
        <w:spacing w:line="560" w:lineRule="exact"/>
        <w:ind w:firstLine="640" w:firstLineChars="200"/>
        <w:jc w:val="left"/>
        <w:rPr>
          <w:rFonts w:hAnsi="仿宋" w:hint="eastAsia"/>
          <w:szCs w:val="32"/>
          <w:u w:val="single"/>
        </w:rPr>
      </w:pPr>
      <w:r>
        <w:rPr>
          <w:rFonts w:hAnsi="仿宋" w:hint="eastAsia"/>
          <w:szCs w:val="32"/>
        </w:rPr>
        <w:t>□</w:t>
      </w:r>
      <w:r>
        <w:rPr>
          <w:rFonts w:hAnsi="仿宋" w:hint="eastAsia"/>
          <w:szCs w:val="32"/>
        </w:rPr>
        <w:t>第三方专业机构：</w:t>
      </w:r>
      <w:r>
        <w:rPr>
          <w:rFonts w:hAnsi="仿宋" w:hint="eastAsia"/>
          <w:szCs w:val="32"/>
          <w:u w:val="single"/>
        </w:rPr>
        <w:t xml:space="preserve">                     </w:t>
      </w:r>
    </w:p>
    <w:p w:rsidR="00BE173F">
      <w:pPr>
        <w:spacing w:line="560" w:lineRule="exact"/>
        <w:ind w:firstLine="640" w:firstLineChars="200"/>
        <w:jc w:val="left"/>
        <w:rPr>
          <w:rFonts w:hAnsi="仿宋" w:hint="eastAsia"/>
          <w:szCs w:val="32"/>
          <w:u w:val="single"/>
        </w:rPr>
      </w:pPr>
      <w:r>
        <w:rPr>
          <w:rFonts w:hAnsi="仿宋" w:hint="eastAsia"/>
          <w:szCs w:val="32"/>
        </w:rPr>
        <w:t>□</w:t>
      </w:r>
      <w:r>
        <w:rPr>
          <w:rFonts w:hAnsi="仿宋" w:hint="eastAsia"/>
          <w:szCs w:val="32"/>
        </w:rPr>
        <w:t>专家：</w:t>
      </w:r>
      <w:r>
        <w:rPr>
          <w:rFonts w:hAnsi="仿宋" w:hint="eastAsia"/>
          <w:szCs w:val="32"/>
          <w:u w:val="single"/>
        </w:rPr>
        <w:t xml:space="preserve">                               </w:t>
      </w:r>
    </w:p>
    <w:p w:rsidR="00BE173F">
      <w:pPr>
        <w:spacing w:line="560" w:lineRule="exact"/>
        <w:ind w:firstLine="640" w:firstLineChars="200"/>
        <w:jc w:val="left"/>
        <w:rPr>
          <w:rFonts w:hAnsi="仿宋" w:hint="eastAsia"/>
          <w:szCs w:val="32"/>
          <w:u w:val="single"/>
        </w:rPr>
      </w:pPr>
      <w:r>
        <w:rPr>
          <w:rFonts w:hAnsi="仿宋" w:hint="eastAsia"/>
          <w:szCs w:val="32"/>
        </w:rPr>
        <w:t>□</w:t>
      </w:r>
      <w:r>
        <w:rPr>
          <w:rFonts w:hAnsi="仿宋" w:hint="eastAsia"/>
          <w:szCs w:val="32"/>
        </w:rPr>
        <w:t>服务对象：</w:t>
      </w:r>
      <w:r>
        <w:rPr>
          <w:rFonts w:hAnsi="仿宋" w:hint="eastAsia"/>
          <w:szCs w:val="32"/>
          <w:u w:val="single"/>
        </w:rPr>
        <w:t xml:space="preserve">                           </w:t>
      </w:r>
    </w:p>
    <w:p w:rsidR="00BE173F">
      <w:pPr>
        <w:spacing w:line="560" w:lineRule="exact"/>
        <w:ind w:firstLine="640" w:firstLineChars="200"/>
        <w:jc w:val="left"/>
        <w:rPr>
          <w:rFonts w:hAnsi="仿宋" w:hint="eastAsia"/>
          <w:szCs w:val="32"/>
          <w:u w:val="single"/>
        </w:rPr>
      </w:pPr>
      <w:r>
        <w:rPr>
          <w:rFonts w:hAnsi="仿宋" w:hint="eastAsia"/>
          <w:szCs w:val="32"/>
        </w:rPr>
        <w:t>□</w:t>
      </w:r>
      <w:r>
        <w:rPr>
          <w:rFonts w:hAnsi="仿宋" w:hint="eastAsia"/>
          <w:szCs w:val="32"/>
        </w:rPr>
        <w:t>其他：</w:t>
      </w:r>
      <w:r>
        <w:rPr>
          <w:rFonts w:hAnsi="仿宋" w:hint="eastAsia"/>
          <w:szCs w:val="32"/>
          <w:u w:val="single"/>
        </w:rPr>
        <w:t xml:space="preserve">                               </w:t>
      </w:r>
    </w:p>
    <w:p w:rsidR="00BE173F">
      <w:pPr>
        <w:spacing w:line="560" w:lineRule="exact"/>
        <w:ind w:firstLine="640" w:firstLineChars="200"/>
        <w:jc w:val="left"/>
        <w:rPr>
          <w:rFonts w:hAnsi="仿宋" w:hint="eastAsia"/>
          <w:szCs w:val="32"/>
        </w:rPr>
      </w:pPr>
      <w:r>
        <w:rPr>
          <w:rFonts w:hAnsi="仿宋" w:hint="eastAsia"/>
          <w:szCs w:val="32"/>
        </w:rPr>
        <w:t>（2）履约验收时间</w:t>
      </w:r>
    </w:p>
    <w:p w:rsidR="00BE173F">
      <w:pPr>
        <w:spacing w:line="560" w:lineRule="exact"/>
        <w:ind w:firstLine="640" w:firstLineChars="200"/>
        <w:jc w:val="left"/>
        <w:rPr>
          <w:rFonts w:hAnsi="仿宋" w:hint="eastAsia"/>
          <w:szCs w:val="32"/>
          <w:u w:val="single"/>
        </w:rPr>
      </w:pPr>
      <w:r>
        <w:rPr>
          <w:rFonts w:hAnsi="仿宋" w:hint="eastAsia"/>
          <w:szCs w:val="32"/>
          <w:u w:val="single"/>
        </w:rPr>
        <w:t xml:space="preserve">                                                 </w:t>
      </w:r>
    </w:p>
    <w:p w:rsidR="00BE173F">
      <w:pPr>
        <w:spacing w:line="560" w:lineRule="exact"/>
        <w:ind w:firstLine="640" w:firstLineChars="200"/>
        <w:jc w:val="left"/>
        <w:rPr>
          <w:rFonts w:hAnsi="仿宋" w:hint="eastAsia"/>
          <w:szCs w:val="32"/>
        </w:rPr>
      </w:pPr>
      <w:r>
        <w:rPr>
          <w:rFonts w:hAnsi="仿宋" w:hint="eastAsia"/>
          <w:szCs w:val="32"/>
        </w:rPr>
        <w:t>（3）履约验收方式</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Cs/>
          <w:szCs w:val="32"/>
        </w:rPr>
        <w:t>□</w:t>
      </w:r>
      <w:r>
        <w:rPr>
          <w:rFonts w:ascii="仿宋" w:eastAsia="仿宋" w:hAnsi="仿宋" w:hint="eastAsia"/>
          <w:iCs/>
          <w:szCs w:val="32"/>
        </w:rPr>
        <w:t>一次性验收</w:t>
      </w:r>
      <w:r>
        <w:rPr>
          <w:rFonts w:ascii="仿宋" w:eastAsia="仿宋" w:hAnsi="仿宋" w:hint="eastAsia"/>
          <w:i/>
          <w:szCs w:val="32"/>
          <w:u w:val="single"/>
        </w:rPr>
        <w:t>。供应商履约完成，采购人按采购合同约定验收条件进行一次性验收。对单一类别采购项目的，可以采用抽样验收办法；非单一类别采购项目的，应当对所有采购标的进行验收。对货物类理化指标验收采用专业质量检测机构检测的，应当在采购文件中事先约定，或合同当事人协商一致。</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Cs/>
          <w:szCs w:val="32"/>
        </w:rPr>
        <w:t>□</w:t>
      </w:r>
      <w:r>
        <w:rPr>
          <w:rFonts w:ascii="仿宋" w:eastAsia="仿宋" w:hAnsi="仿宋" w:hint="eastAsia"/>
          <w:iCs/>
          <w:szCs w:val="32"/>
        </w:rPr>
        <w:t>分节点验收。</w:t>
      </w:r>
      <w:r>
        <w:rPr>
          <w:rFonts w:ascii="仿宋" w:eastAsia="仿宋" w:hAnsi="仿宋" w:hint="eastAsia"/>
          <w:i/>
          <w:szCs w:val="32"/>
          <w:u w:val="single"/>
        </w:rPr>
        <w:t>采购人对供应商履约过程的特定节点或多个节点的履约情况进行分别验收。如家具采购，可以分别对原材料入库、制作工艺、涂装等节点进行分别验收。分节点验收的内容和标准应当在采购文件或采购合同事先约定，节点验收不合格的，采购人应当严格按约定条件，要求供应商整改或依约定解除合同。节点验收结果应当形成书面验收材料，作为采购项目验收档案组成内容。</w:t>
      </w:r>
    </w:p>
    <w:p w:rsidR="00BE173F">
      <w:pPr>
        <w:spacing w:line="560" w:lineRule="exact"/>
        <w:ind w:firstLine="640" w:firstLineChars="200"/>
        <w:jc w:val="left"/>
        <w:rPr>
          <w:rFonts w:ascii="仿宋" w:eastAsia="仿宋" w:hAnsi="仿宋" w:hint="eastAsia"/>
          <w:i/>
          <w:szCs w:val="32"/>
          <w:u w:val="single"/>
        </w:rPr>
      </w:pPr>
      <w:r>
        <w:rPr>
          <w:rFonts w:ascii="Wingdings 2" w:eastAsia="仿宋" w:hAnsi="Wingdings 2"/>
          <w:iCs/>
          <w:szCs w:val="32"/>
        </w:rPr>
        <w:sym w:font="Wingdings 2" w:char="F0A3"/>
      </w:r>
      <w:r>
        <w:rPr>
          <w:rFonts w:ascii="仿宋" w:eastAsia="仿宋" w:hAnsi="仿宋" w:hint="eastAsia"/>
          <w:iCs/>
          <w:szCs w:val="32"/>
        </w:rPr>
        <w:t>分期验收。</w:t>
      </w:r>
      <w:r>
        <w:rPr>
          <w:rFonts w:ascii="仿宋" w:eastAsia="仿宋" w:hAnsi="仿宋" w:hint="eastAsia"/>
          <w:i/>
          <w:szCs w:val="32"/>
          <w:u w:val="single"/>
        </w:rPr>
        <w:t>适用于</w:t>
      </w:r>
      <w:r>
        <w:rPr>
          <w:rFonts w:ascii="仿宋" w:eastAsia="仿宋" w:hAnsi="仿宋" w:hint="eastAsia"/>
          <w:i/>
          <w:szCs w:val="32"/>
          <w:u w:val="single"/>
        </w:rPr>
        <w:t>“</w:t>
      </w:r>
      <w:r>
        <w:rPr>
          <w:rFonts w:ascii="仿宋" w:eastAsia="仿宋" w:hAnsi="仿宋" w:hint="eastAsia"/>
          <w:i/>
          <w:szCs w:val="32"/>
          <w:u w:val="single"/>
        </w:rPr>
        <w:t>一次采购、按期续约，采购合同一期一签</w:t>
      </w:r>
      <w:r>
        <w:rPr>
          <w:rFonts w:ascii="仿宋" w:eastAsia="仿宋" w:hAnsi="仿宋" w:hint="eastAsia"/>
          <w:i/>
          <w:szCs w:val="32"/>
          <w:u w:val="single"/>
        </w:rPr>
        <w:t>”</w:t>
      </w:r>
      <w:r>
        <w:rPr>
          <w:rFonts w:ascii="仿宋" w:eastAsia="仿宋" w:hAnsi="仿宋" w:hint="eastAsia"/>
          <w:i/>
          <w:szCs w:val="32"/>
          <w:u w:val="single"/>
        </w:rPr>
        <w:t>的服务类采购项目和履约周期较长需分期管理的采购项目。分期验收的内容和标准应当在采购文件或采购合同事先约定，分期验收不合格的，采购人应当严格按约定条件，要求供应商整改或依约定解除合同，属于合同续签采购项目的，应当终止续签合同。</w:t>
      </w:r>
    </w:p>
    <w:p w:rsidR="00BE173F">
      <w:pPr>
        <w:spacing w:line="560" w:lineRule="exact"/>
        <w:ind w:firstLine="640" w:firstLineChars="200"/>
        <w:jc w:val="left"/>
        <w:rPr>
          <w:rFonts w:hAnsi="仿宋" w:hint="eastAsia"/>
          <w:szCs w:val="32"/>
          <w:u w:val="single"/>
        </w:rPr>
      </w:pPr>
      <w:r>
        <w:rPr>
          <w:rFonts w:hAnsi="仿宋" w:hint="eastAsia"/>
          <w:szCs w:val="32"/>
          <w:u w:val="single"/>
        </w:rPr>
        <w:t xml:space="preserve">                                                 </w:t>
      </w:r>
    </w:p>
    <w:p w:rsidR="00BE173F">
      <w:pPr>
        <w:spacing w:line="560" w:lineRule="exact"/>
        <w:ind w:firstLine="640" w:firstLineChars="200"/>
        <w:jc w:val="left"/>
        <w:rPr>
          <w:rFonts w:hAnsi="仿宋" w:hint="eastAsia"/>
          <w:szCs w:val="32"/>
        </w:rPr>
      </w:pPr>
      <w:r>
        <w:rPr>
          <w:rFonts w:hAnsi="仿宋" w:hint="eastAsia"/>
          <w:szCs w:val="32"/>
        </w:rPr>
        <w:t>（4）履约验收程序</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根据采购项目实际情况新增或删减验收程序环节。</w:t>
      </w:r>
    </w:p>
    <w:p w:rsidR="00BE173F">
      <w:pPr>
        <w:spacing w:line="560" w:lineRule="exact"/>
        <w:ind w:firstLine="640" w:firstLineChars="200"/>
        <w:jc w:val="left"/>
        <w:rPr>
          <w:rFonts w:hAnsi="仿宋" w:hint="eastAsia"/>
          <w:szCs w:val="32"/>
        </w:rPr>
      </w:pPr>
      <w:r>
        <w:rPr>
          <w:rFonts w:hAnsi="仿宋" w:hint="eastAsia"/>
          <w:szCs w:val="32"/>
        </w:rPr>
        <w:t></w:t>
      </w:r>
      <w:r>
        <w:rPr>
          <w:rFonts w:ascii="Wingdings 2" w:eastAsia="仿宋" w:hAnsi="Wingdings 2"/>
          <w:iCs/>
          <w:szCs w:val="32"/>
        </w:rPr>
        <w:sym w:font="Wingdings 2" w:char="F0A3"/>
      </w:r>
      <w:r>
        <w:rPr>
          <w:rFonts w:hAnsi="仿宋" w:hint="eastAsia"/>
          <w:szCs w:val="32"/>
        </w:rPr>
        <w:t>组建验收小组。</w:t>
      </w:r>
    </w:p>
    <w:p w:rsidR="00BE173F">
      <w:pPr>
        <w:spacing w:line="560" w:lineRule="exact"/>
        <w:ind w:firstLine="640" w:firstLineChars="200"/>
        <w:jc w:val="left"/>
        <w:rPr>
          <w:rFonts w:hAnsi="仿宋" w:hint="eastAsia"/>
          <w:szCs w:val="32"/>
        </w:rPr>
      </w:pPr>
      <w:r>
        <w:rPr>
          <w:rFonts w:hAnsi="仿宋" w:hint="eastAsia"/>
          <w:szCs w:val="32"/>
        </w:rPr>
        <w:t></w:t>
      </w:r>
      <w:r>
        <w:rPr>
          <w:rFonts w:ascii="Wingdings 2" w:eastAsia="仿宋" w:hAnsi="Wingdings 2"/>
          <w:iCs/>
          <w:szCs w:val="32"/>
        </w:rPr>
        <w:sym w:font="Wingdings 2" w:char="F0A3"/>
      </w:r>
      <w:r>
        <w:rPr>
          <w:rFonts w:hAnsi="仿宋" w:hint="eastAsia"/>
          <w:szCs w:val="32"/>
        </w:rPr>
        <w:t>归集验收依据。</w:t>
      </w:r>
    </w:p>
    <w:p w:rsidR="00BE173F">
      <w:pPr>
        <w:spacing w:line="560" w:lineRule="exact"/>
        <w:ind w:firstLine="640" w:firstLineChars="200"/>
        <w:jc w:val="left"/>
        <w:rPr>
          <w:rFonts w:hAnsi="仿宋" w:hint="eastAsia"/>
          <w:szCs w:val="32"/>
        </w:rPr>
      </w:pPr>
      <w:r>
        <w:rPr>
          <w:rFonts w:hAnsi="仿宋" w:hint="eastAsia"/>
          <w:szCs w:val="32"/>
        </w:rPr>
        <w:t></w:t>
      </w:r>
      <w:r>
        <w:rPr>
          <w:rFonts w:ascii="Wingdings 2" w:eastAsia="仿宋" w:hAnsi="Wingdings 2"/>
          <w:iCs/>
          <w:szCs w:val="32"/>
        </w:rPr>
        <w:sym w:font="Wingdings 2" w:char="F0A3"/>
      </w:r>
      <w:r>
        <w:rPr>
          <w:rFonts w:hAnsi="仿宋" w:hint="eastAsia"/>
          <w:szCs w:val="32"/>
        </w:rPr>
        <w:t>制定验收方案。</w:t>
      </w:r>
    </w:p>
    <w:p w:rsidR="00BE173F">
      <w:pPr>
        <w:spacing w:line="560" w:lineRule="exact"/>
        <w:ind w:firstLine="640" w:firstLineChars="200"/>
        <w:jc w:val="left"/>
        <w:rPr>
          <w:rFonts w:hAnsi="仿宋" w:hint="eastAsia"/>
          <w:szCs w:val="32"/>
        </w:rPr>
      </w:pPr>
      <w:r>
        <w:rPr>
          <w:rFonts w:hAnsi="仿宋" w:hint="eastAsia"/>
          <w:szCs w:val="32"/>
        </w:rPr>
        <w:t></w:t>
      </w:r>
      <w:r>
        <w:rPr>
          <w:rFonts w:ascii="Wingdings 2" w:eastAsia="仿宋" w:hAnsi="Wingdings 2"/>
          <w:iCs/>
          <w:szCs w:val="32"/>
        </w:rPr>
        <w:sym w:font="Wingdings 2" w:char="F0A3"/>
      </w:r>
      <w:r>
        <w:rPr>
          <w:rFonts w:hAnsi="仿宋" w:hint="eastAsia"/>
          <w:szCs w:val="32"/>
        </w:rPr>
        <w:t>验收实施。</w:t>
      </w:r>
    </w:p>
    <w:p w:rsidR="00BE173F">
      <w:pPr>
        <w:spacing w:line="560" w:lineRule="exact"/>
        <w:ind w:firstLine="640" w:firstLineChars="200"/>
        <w:jc w:val="left"/>
        <w:rPr>
          <w:rFonts w:hAnsi="仿宋" w:hint="eastAsia"/>
          <w:szCs w:val="32"/>
        </w:rPr>
      </w:pPr>
      <w:r>
        <w:rPr>
          <w:rFonts w:hAnsi="仿宋" w:hint="eastAsia"/>
          <w:szCs w:val="32"/>
        </w:rPr>
        <w:t></w:t>
      </w:r>
      <w:r>
        <w:rPr>
          <w:rFonts w:ascii="Wingdings 2" w:eastAsia="仿宋" w:hAnsi="Wingdings 2"/>
          <w:iCs/>
          <w:szCs w:val="32"/>
        </w:rPr>
        <w:sym w:font="Wingdings 2" w:char="F0A3"/>
      </w:r>
      <w:r>
        <w:rPr>
          <w:rFonts w:hAnsi="仿宋" w:hint="eastAsia"/>
          <w:szCs w:val="32"/>
        </w:rPr>
        <w:t>出具验收意见。</w:t>
      </w:r>
    </w:p>
    <w:p w:rsidR="00BE173F">
      <w:pPr>
        <w:spacing w:line="560" w:lineRule="exact"/>
        <w:ind w:firstLine="640" w:firstLineChars="200"/>
        <w:jc w:val="left"/>
        <w:rPr>
          <w:rFonts w:hAnsi="仿宋" w:hint="eastAsia"/>
          <w:szCs w:val="32"/>
          <w:u w:val="single"/>
        </w:rPr>
      </w:pPr>
      <w:r>
        <w:rPr>
          <w:rFonts w:hAnsi="仿宋" w:hint="eastAsia"/>
          <w:szCs w:val="32"/>
          <w:u w:val="single"/>
        </w:rPr>
        <w:t xml:space="preserve">                                                 </w:t>
      </w:r>
    </w:p>
    <w:p w:rsidR="00BE173F">
      <w:pPr>
        <w:spacing w:line="560" w:lineRule="exact"/>
        <w:ind w:firstLine="640" w:firstLineChars="200"/>
        <w:jc w:val="left"/>
        <w:rPr>
          <w:rFonts w:hAnsi="仿宋" w:hint="eastAsia"/>
          <w:szCs w:val="32"/>
        </w:rPr>
      </w:pPr>
      <w:r>
        <w:rPr>
          <w:rFonts w:hAnsi="仿宋" w:hint="eastAsia"/>
          <w:szCs w:val="32"/>
        </w:rPr>
        <w:t>（5）履约验收内容</w:t>
      </w:r>
    </w:p>
    <w:p w:rsidR="00BE173F">
      <w:pPr>
        <w:spacing w:line="560" w:lineRule="exact"/>
        <w:ind w:firstLine="640" w:firstLineChars="200"/>
        <w:jc w:val="left"/>
        <w:rPr>
          <w:rFonts w:ascii="仿宋" w:eastAsia="仿宋" w:hAnsi="仿宋"/>
          <w:szCs w:val="32"/>
        </w:rPr>
      </w:pPr>
      <w:r>
        <w:rPr>
          <w:rFonts w:ascii="仿宋" w:eastAsia="仿宋" w:hAnsi="仿宋" w:hint="eastAsia"/>
          <w:i/>
          <w:szCs w:val="32"/>
          <w:u w:val="single"/>
        </w:rPr>
        <w:t>验收内容要包括每一项技术和商务要求的履约情况，验收标准要包括所有客观、量化指标。不能明确客观标准、涉及主观判断的，可以通过在采购人、使用人中开展问卷调查等方式，转化为客观、量化的验收标准。</w:t>
      </w:r>
    </w:p>
    <w:p w:rsidR="00BE173F">
      <w:pPr>
        <w:spacing w:line="560" w:lineRule="exact"/>
        <w:ind w:firstLine="640" w:firstLineChars="200"/>
        <w:jc w:val="left"/>
        <w:rPr>
          <w:rFonts w:hAnsi="仿宋" w:hint="eastAsia"/>
          <w:szCs w:val="32"/>
        </w:rPr>
      </w:pPr>
      <w:r>
        <w:rPr>
          <w:rFonts w:hAnsi="仿宋" w:hint="eastAsia"/>
          <w:szCs w:val="32"/>
        </w:rPr>
        <w:t>（6）履约验收</w:t>
      </w:r>
      <w:del w:id="0" w:author="杨玉琬" w:date="2022-06-06T16:08:00Z">
        <w:r>
          <w:rPr>
            <w:rFonts w:hAnsi="仿宋" w:hint="eastAsia"/>
            <w:szCs w:val="32"/>
          </w:rPr>
          <w:delText>验收</w:delText>
        </w:r>
      </w:del>
      <w:r>
        <w:rPr>
          <w:rFonts w:hAnsi="仿宋" w:hint="eastAsia"/>
          <w:szCs w:val="32"/>
        </w:rPr>
        <w:t>标准</w:t>
      </w:r>
    </w:p>
    <w:p w:rsidR="00BE173F">
      <w:pPr>
        <w:spacing w:line="560" w:lineRule="exact"/>
        <w:ind w:firstLine="640" w:firstLineChars="200"/>
        <w:jc w:val="left"/>
        <w:rPr>
          <w:rFonts w:hAnsi="仿宋" w:hint="eastAsia"/>
          <w:szCs w:val="32"/>
          <w:u w:val="single"/>
        </w:rPr>
      </w:pPr>
      <w:r>
        <w:rPr>
          <w:rFonts w:hAnsi="仿宋" w:hint="eastAsia"/>
          <w:szCs w:val="32"/>
          <w:u w:val="single"/>
        </w:rPr>
        <w:t xml:space="preserve">                                                 </w:t>
      </w:r>
    </w:p>
    <w:p w:rsidR="00BE173F">
      <w:pPr>
        <w:spacing w:line="560" w:lineRule="exact"/>
        <w:ind w:firstLine="640" w:firstLineChars="200"/>
        <w:jc w:val="left"/>
        <w:rPr>
          <w:rFonts w:hAnsi="仿宋" w:hint="eastAsia"/>
          <w:szCs w:val="32"/>
        </w:rPr>
      </w:pPr>
      <w:r>
        <w:rPr>
          <w:rFonts w:hAnsi="仿宋" w:hint="eastAsia"/>
          <w:szCs w:val="32"/>
        </w:rPr>
        <w:t>（7）履约验收其他事项</w:t>
      </w:r>
    </w:p>
    <w:p w:rsidR="00BE173F">
      <w:pPr>
        <w:spacing w:line="560" w:lineRule="exact"/>
        <w:ind w:firstLine="640" w:firstLineChars="200"/>
        <w:jc w:val="left"/>
        <w:rPr>
          <w:rFonts w:hAnsi="楷体" w:hint="eastAsia"/>
          <w:szCs w:val="32"/>
          <w:u w:val="single"/>
        </w:rPr>
      </w:pPr>
      <w:r>
        <w:rPr>
          <w:rFonts w:hAnsi="楷体" w:hint="eastAsia"/>
          <w:szCs w:val="32"/>
          <w:u w:val="single"/>
        </w:rPr>
        <w:t xml:space="preserve">                                                 </w:t>
      </w:r>
    </w:p>
    <w:p w:rsidR="00BE173F">
      <w:pPr>
        <w:spacing w:line="560" w:lineRule="exact"/>
        <w:ind w:firstLine="640" w:firstLineChars="200"/>
        <w:jc w:val="left"/>
        <w:rPr>
          <w:rFonts w:hAnsi="楷体" w:hint="eastAsia"/>
          <w:szCs w:val="32"/>
        </w:rPr>
      </w:pPr>
      <w:r>
        <w:rPr>
          <w:rFonts w:hAnsi="楷体" w:hint="eastAsia"/>
          <w:szCs w:val="32"/>
        </w:rPr>
        <w:t>2.包2</w:t>
      </w:r>
    </w:p>
    <w:p w:rsidR="00BE173F">
      <w:pPr>
        <w:spacing w:line="560" w:lineRule="exact"/>
        <w:ind w:firstLine="640" w:firstLineChars="200"/>
        <w:jc w:val="left"/>
        <w:rPr>
          <w:rFonts w:hAnsi="楷体" w:hint="eastAsia"/>
          <w:szCs w:val="32"/>
        </w:rPr>
      </w:pPr>
      <w:r>
        <w:rPr>
          <w:rFonts w:hAnsi="仿宋" w:hint="eastAsia"/>
          <w:szCs w:val="32"/>
        </w:rPr>
        <w:t>……</w:t>
      </w:r>
    </w:p>
    <w:p w:rsidR="00BE173F">
      <w:pPr>
        <w:spacing w:line="560" w:lineRule="exact"/>
        <w:ind w:firstLine="640" w:firstLineChars="200"/>
        <w:jc w:val="left"/>
        <w:rPr>
          <w:rFonts w:hAnsi="楷体" w:hint="eastAsia"/>
          <w:szCs w:val="32"/>
        </w:rPr>
      </w:pPr>
    </w:p>
    <w:p w:rsidR="00BE173F">
      <w:pPr>
        <w:spacing w:line="560" w:lineRule="exact"/>
        <w:ind w:firstLine="640" w:firstLineChars="200"/>
        <w:jc w:val="left"/>
        <w:rPr>
          <w:rFonts w:ascii="楷体_GB2312" w:eastAsia="楷体_GB2312" w:hAnsi="楷体" w:hint="eastAsia"/>
          <w:szCs w:val="32"/>
        </w:rPr>
      </w:pPr>
      <w:r>
        <w:rPr>
          <w:rFonts w:ascii="楷体_GB2312" w:eastAsia="楷体_GB2312" w:hAnsi="楷体" w:hint="eastAsia"/>
          <w:szCs w:val="32"/>
        </w:rPr>
        <w:t>（五）风险管控措施</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对于《办法》第十一条规定的采购项目，要研究采购过程和合同履行过程中的风险，判断风险发生的环节、可能性、影响程度和管控责任，提出有针对性的处置措施和替代方案。</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采购过程和合同履行过程中的风险主要表现为以下方面：</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国家政策变化风险：随着社会事业发展，配置社会保障和公共福利资源、解决各类民生问题的价值取向、基本原则和具体措施的改变，相关国家政策也将随之进行调整和制定。因此，政策风险在整个项目的建设中可能存在的，会在一定程度上影响项目建设的进度和实施。</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实施环境变化风险：项目实施过程是各种矛盾和问题不断产生和解决的过程，规划设计的不足、相关主体利益的冲突、高素质的人才队伍的缺少、财务控制的困难、信息不对称等任何一种的原因，都可能引起项目实施环境发生变化，从而造成项目实施风险，甚至是项目失败。</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重大技术变化风险：主要表现在技术标准、技术路线、设备选型、工程质量、系统性能等因素的变化，在项目前期是否考虑此类技术风险，不但关系项目的成败，也关系项目建设成本以及以后的应用和维护的性能。</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预算项目调整风险：主要表现在前期政府采购预算编制不够全面、准确、细化，未考虑项目全生命周期成本、市场情况发生变化以及采购任务变化等情形，造成项目实施过程中的预算调整风险。</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因质疑投诉影响采购进度风险：主要表现为因质疑投诉引起的招标文件变更、采购结果变更、采购活动暂停，甚至于被财政主管部门责令重新采购，造成项目采购进度受到较大影响。</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采购失败风险：主要由于采购分包不合理、招标文件编制过于苛刻或者存在明显倾向性、供应商投标失误、评审过程发生违法违规行为等因素，造成符合要求的供应商不足法定数量或者出现影响公平公正情形，最终使得项目终止。</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不按规定签订或者履行合同风险：主要表现为采购人或供应商未在规定时间签订政府采购合同或者签订背离采购文件实质性要求的合同，以及因供应商提供假冒伪劣产品、将政府采购合同转包、擅自变更、中止或者终止合同等情形造成的风险。</w:t>
      </w:r>
    </w:p>
    <w:p w:rsidR="00BE173F">
      <w:pPr>
        <w:spacing w:line="560" w:lineRule="exact"/>
        <w:ind w:firstLine="640" w:firstLineChars="200"/>
        <w:jc w:val="left"/>
        <w:rPr>
          <w:rFonts w:ascii="仿宋" w:eastAsia="仿宋" w:hAnsi="仿宋" w:hint="eastAsia"/>
          <w:i/>
          <w:szCs w:val="32"/>
          <w:u w:val="single"/>
        </w:rPr>
      </w:pPr>
      <w:r>
        <w:rPr>
          <w:rFonts w:ascii="仿宋" w:eastAsia="仿宋" w:hAnsi="仿宋" w:hint="eastAsia"/>
          <w:i/>
          <w:szCs w:val="32"/>
          <w:u w:val="single"/>
        </w:rPr>
        <w:t>出现损害国家利益和社会公共利益情形风险：主要表现在采购文件编制、采购活动实施、采购合同签订、采购合同履行等过程中，政府采购当事人出现相互串通损害国家利益和社会公共利益。</w:t>
      </w:r>
    </w:p>
    <w:p w:rsidR="00BE173F">
      <w:pPr>
        <w:spacing w:line="560" w:lineRule="exact"/>
        <w:ind w:firstLine="640" w:firstLineChars="200"/>
        <w:jc w:val="left"/>
        <w:rPr>
          <w:rFonts w:hAnsi="楷体" w:hint="eastAsia"/>
          <w:szCs w:val="32"/>
        </w:rPr>
      </w:pPr>
      <w:r>
        <w:rPr>
          <w:rFonts w:hAnsi="楷体" w:hint="eastAsia"/>
          <w:szCs w:val="32"/>
        </w:rPr>
        <w:t>1.包1</w:t>
      </w:r>
    </w:p>
    <w:p w:rsidR="00BE173F">
      <w:pPr>
        <w:spacing w:line="560" w:lineRule="exact"/>
        <w:ind w:firstLine="640" w:firstLineChars="200"/>
        <w:jc w:val="left"/>
        <w:rPr>
          <w:rFonts w:hAnsi="仿宋" w:hint="eastAsia"/>
          <w:szCs w:val="32"/>
          <w:u w:val="single"/>
        </w:rPr>
      </w:pPr>
      <w:r>
        <w:rPr>
          <w:rFonts w:hAnsi="仿宋" w:hint="eastAsia"/>
          <w:szCs w:val="32"/>
        </w:rPr>
        <w:t>（1）国家政策变化应对措施：</w:t>
      </w:r>
      <w:r>
        <w:rPr>
          <w:rFonts w:hAnsi="仿宋" w:hint="eastAsia"/>
          <w:szCs w:val="32"/>
          <w:u w:val="single"/>
        </w:rPr>
        <w:t xml:space="preserve">                      </w:t>
      </w:r>
    </w:p>
    <w:p w:rsidR="00BE173F">
      <w:pPr>
        <w:spacing w:line="560" w:lineRule="exact"/>
        <w:ind w:firstLine="640" w:firstLineChars="200"/>
        <w:jc w:val="left"/>
        <w:rPr>
          <w:rFonts w:hAnsi="仿宋" w:hint="eastAsia"/>
          <w:szCs w:val="32"/>
          <w:u w:val="single"/>
        </w:rPr>
      </w:pPr>
      <w:r>
        <w:rPr>
          <w:rFonts w:hAnsi="仿宋" w:hint="eastAsia"/>
          <w:szCs w:val="32"/>
        </w:rPr>
        <w:t>（2）实施环境变化应对措施：</w:t>
      </w:r>
      <w:r>
        <w:rPr>
          <w:rFonts w:hAnsi="仿宋" w:hint="eastAsia"/>
          <w:szCs w:val="32"/>
          <w:u w:val="single"/>
        </w:rPr>
        <w:t xml:space="preserve">                      </w:t>
      </w:r>
    </w:p>
    <w:p w:rsidR="00BE173F">
      <w:pPr>
        <w:spacing w:line="560" w:lineRule="exact"/>
        <w:ind w:firstLine="640" w:firstLineChars="200"/>
        <w:jc w:val="left"/>
        <w:rPr>
          <w:rFonts w:hAnsi="仿宋" w:hint="eastAsia"/>
          <w:szCs w:val="32"/>
          <w:u w:val="single"/>
        </w:rPr>
      </w:pPr>
      <w:r>
        <w:rPr>
          <w:rFonts w:hAnsi="仿宋" w:hint="eastAsia"/>
          <w:szCs w:val="32"/>
        </w:rPr>
        <w:t>（3）重大技术变化应对措施：</w:t>
      </w:r>
      <w:r>
        <w:rPr>
          <w:rFonts w:hAnsi="仿宋" w:hint="eastAsia"/>
          <w:szCs w:val="32"/>
          <w:u w:val="single"/>
        </w:rPr>
        <w:t xml:space="preserve">                      </w:t>
      </w:r>
    </w:p>
    <w:p w:rsidR="00BE173F">
      <w:pPr>
        <w:spacing w:line="560" w:lineRule="exact"/>
        <w:ind w:firstLine="640" w:firstLineChars="200"/>
        <w:jc w:val="left"/>
        <w:rPr>
          <w:rFonts w:hAnsi="仿宋" w:hint="eastAsia"/>
          <w:szCs w:val="32"/>
          <w:u w:val="single"/>
        </w:rPr>
      </w:pPr>
      <w:r>
        <w:rPr>
          <w:rFonts w:hAnsi="仿宋" w:hint="eastAsia"/>
          <w:szCs w:val="32"/>
        </w:rPr>
        <w:t>（4）预算项目调整应对措施：</w:t>
      </w:r>
      <w:r>
        <w:rPr>
          <w:rFonts w:hAnsi="仿宋" w:hint="eastAsia"/>
          <w:szCs w:val="32"/>
          <w:u w:val="single"/>
        </w:rPr>
        <w:t xml:space="preserve">                      </w:t>
      </w:r>
    </w:p>
    <w:p w:rsidR="00BE173F">
      <w:pPr>
        <w:spacing w:line="560" w:lineRule="exact"/>
        <w:ind w:firstLine="640" w:firstLineChars="200"/>
        <w:jc w:val="left"/>
        <w:rPr>
          <w:rFonts w:hAnsi="仿宋" w:hint="eastAsia"/>
          <w:szCs w:val="32"/>
          <w:u w:val="single"/>
        </w:rPr>
      </w:pPr>
      <w:r>
        <w:rPr>
          <w:rFonts w:hAnsi="仿宋" w:hint="eastAsia"/>
          <w:szCs w:val="32"/>
        </w:rPr>
        <w:t>（5）因质疑投诉影响采购进度应对措施：</w:t>
      </w:r>
      <w:r>
        <w:rPr>
          <w:rFonts w:hAnsi="仿宋" w:hint="eastAsia"/>
          <w:szCs w:val="32"/>
          <w:u w:val="single"/>
        </w:rPr>
        <w:t xml:space="preserve">           </w:t>
      </w:r>
    </w:p>
    <w:p w:rsidR="00BE173F">
      <w:pPr>
        <w:spacing w:line="560" w:lineRule="exact"/>
        <w:ind w:firstLine="640" w:firstLineChars="200"/>
        <w:jc w:val="left"/>
        <w:rPr>
          <w:rFonts w:hAnsi="仿宋" w:hint="eastAsia"/>
          <w:szCs w:val="32"/>
          <w:u w:val="single"/>
        </w:rPr>
      </w:pPr>
      <w:r>
        <w:rPr>
          <w:rFonts w:hAnsi="仿宋" w:hint="eastAsia"/>
          <w:szCs w:val="32"/>
        </w:rPr>
        <w:t>（6）采购失败应对措施：</w:t>
      </w:r>
      <w:r>
        <w:rPr>
          <w:rFonts w:hAnsi="仿宋" w:hint="eastAsia"/>
          <w:szCs w:val="32"/>
          <w:u w:val="single"/>
        </w:rPr>
        <w:t xml:space="preserve">                         </w:t>
      </w:r>
    </w:p>
    <w:p w:rsidR="00BE173F">
      <w:pPr>
        <w:spacing w:line="560" w:lineRule="exact"/>
        <w:ind w:firstLine="640" w:firstLineChars="200"/>
        <w:jc w:val="left"/>
        <w:rPr>
          <w:rFonts w:hAnsi="仿宋" w:hint="eastAsia"/>
          <w:szCs w:val="32"/>
          <w:u w:val="single"/>
        </w:rPr>
      </w:pPr>
      <w:r>
        <w:rPr>
          <w:rFonts w:hAnsi="仿宋" w:hint="eastAsia"/>
          <w:szCs w:val="32"/>
        </w:rPr>
        <w:t>（7）不按规定签订或者履行合同应对措施：</w:t>
      </w:r>
      <w:r>
        <w:rPr>
          <w:rFonts w:hAnsi="仿宋" w:hint="eastAsia"/>
          <w:szCs w:val="32"/>
          <w:u w:val="single"/>
        </w:rPr>
        <w:t xml:space="preserve">          </w:t>
      </w:r>
    </w:p>
    <w:p w:rsidR="00BE173F">
      <w:pPr>
        <w:spacing w:line="560" w:lineRule="exact"/>
        <w:ind w:firstLine="640" w:firstLineChars="200"/>
        <w:jc w:val="left"/>
        <w:rPr>
          <w:rFonts w:hAnsi="仿宋" w:hint="eastAsia"/>
          <w:szCs w:val="32"/>
          <w:u w:val="single"/>
        </w:rPr>
      </w:pPr>
      <w:r>
        <w:rPr>
          <w:rFonts w:hAnsi="仿宋" w:hint="eastAsia"/>
          <w:szCs w:val="32"/>
        </w:rPr>
        <w:t>（8）出现损害国家利益和社会公共利益情形应对措施：</w:t>
      </w:r>
      <w:r>
        <w:rPr>
          <w:rFonts w:hAnsi="仿宋" w:hint="eastAsia"/>
          <w:szCs w:val="32"/>
          <w:u w:val="single"/>
        </w:rPr>
        <w:t xml:space="preserve"> </w:t>
      </w:r>
    </w:p>
    <w:p w:rsidR="00BE173F">
      <w:pPr>
        <w:spacing w:line="560" w:lineRule="exact"/>
        <w:ind w:firstLine="640" w:firstLineChars="200"/>
        <w:jc w:val="left"/>
        <w:rPr>
          <w:rFonts w:hAnsi="楷体" w:hint="eastAsia"/>
          <w:szCs w:val="32"/>
          <w:u w:val="single"/>
        </w:rPr>
      </w:pPr>
      <w:r>
        <w:rPr>
          <w:rFonts w:hAnsi="仿宋" w:hint="eastAsia"/>
          <w:szCs w:val="32"/>
          <w:u w:val="single"/>
        </w:rPr>
        <w:t xml:space="preserve">                                                 </w:t>
      </w:r>
    </w:p>
    <w:p w:rsidR="00BE173F">
      <w:pPr>
        <w:spacing w:line="560" w:lineRule="exact"/>
        <w:ind w:firstLine="640" w:firstLineChars="200"/>
        <w:jc w:val="left"/>
        <w:rPr>
          <w:rFonts w:hAnsi="楷体" w:hint="eastAsia"/>
          <w:szCs w:val="32"/>
        </w:rPr>
      </w:pPr>
      <w:r>
        <w:rPr>
          <w:rFonts w:hAnsi="楷体" w:hint="eastAsia"/>
          <w:szCs w:val="32"/>
        </w:rPr>
        <w:t>2.包2</w:t>
      </w:r>
    </w:p>
    <w:p w:rsidR="00BE173F">
      <w:pPr>
        <w:spacing w:line="560" w:lineRule="exact"/>
        <w:ind w:firstLine="640" w:firstLineChars="200"/>
        <w:jc w:val="left"/>
        <w:rPr>
          <w:rFonts w:hAnsi="仿宋" w:hint="eastAsia"/>
          <w:szCs w:val="32"/>
        </w:rPr>
      </w:pPr>
      <w:r>
        <w:rPr>
          <w:rFonts w:hAnsi="仿宋" w:hint="eastAsia"/>
          <w:szCs w:val="32"/>
        </w:rPr>
        <w:t>……</w:t>
      </w:r>
    </w:p>
    <w:p w:rsidR="00BE173F"/>
    <w:sectPr>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微软雅黑"/>
    <w:panose1 w:val="02010609030101010101"/>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2">
    <w:altName w:val="Webdings"/>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3F">
    <w:pPr>
      <w:pStyle w:val="Footer"/>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F83E5E" w:rsidR="00F83E5E">
      <w:rPr>
        <w:rFonts w:ascii="宋体" w:hAnsi="宋体"/>
        <w:noProof/>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73F">
    <w:pPr>
      <w:pStyle w:val="Footer"/>
      <w:wordWrap w:val="0"/>
      <w:jc w:val="right"/>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F83E5E" w:rsidR="00F83E5E">
      <w:rPr>
        <w:rFonts w:ascii="宋体" w:hAnsi="宋体"/>
        <w:noProof/>
        <w:sz w:val="28"/>
        <w:szCs w:val="28"/>
        <w:lang w:val="zh-CN"/>
      </w:rPr>
      <w:t>18</w:t>
    </w:r>
    <w:r>
      <w:rPr>
        <w:rFonts w:ascii="宋体" w:hAnsi="宋体"/>
        <w:sz w:val="28"/>
        <w:szCs w:val="28"/>
      </w:rPr>
      <w:fldChar w:fldCharType="end"/>
    </w:r>
    <w:r>
      <w:rPr>
        <w:rFonts w:ascii="宋体" w:hAnsi="宋体" w:hint="eastAsia"/>
        <w:sz w:val="28"/>
        <w:szCs w:val="28"/>
      </w:rPr>
      <w:t>—</w:t>
    </w:r>
    <w:r>
      <w:rPr>
        <w:rFonts w:ascii="宋体" w:hAnsi="宋体" w:hint="eastAsia"/>
        <w:sz w:val="28"/>
        <w:szCs w:val="28"/>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3BF17874"/>
    <w:rsid w:val="BDF7DC3A"/>
    <w:rsid w:val="DFCF0389"/>
    <w:rsid w:val="00BE173F"/>
    <w:rsid w:val="00F83E5E"/>
    <w:rsid w:val="3BF17874"/>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qFormat="1"/>
    <w:lsdException w:name="annotation text" w:semiHidden="0" w:uiPriority="0" w:unhideWhenUsed="0"/>
    <w:lsdException w:name="header" w:semiHidden="0" w:uiPriority="0" w:unhideWhenUsed="0"/>
    <w:lsdException w:name="footer" w:semiHidden="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ootnoteText"/>
    <w:qFormat/>
    <w:pPr>
      <w:widowControl w:val="0"/>
      <w:jc w:val="both"/>
    </w:pPr>
    <w:rPr>
      <w:rFonts w:ascii="仿宋_GB2312" w:eastAsia="仿宋_GB2312" w:hAnsi="新宋体"/>
      <w:kern w:val="2"/>
      <w:sz w:val="32"/>
      <w:szCs w:val="24"/>
      <w:lang w:val="en-US" w:eastAsia="zh-CN" w:bidi="ar-SA"/>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qFormat/>
    <w:pPr>
      <w:snapToGrid w:val="0"/>
      <w:jc w:val="left"/>
    </w:pPr>
    <w:rPr>
      <w:sz w:val="18"/>
      <w:szCs w:val="18"/>
    </w:rPr>
  </w:style>
  <w:style w:type="paragraph" w:styleId="Footer">
    <w:name w:val="footer"/>
    <w:basedOn w:val="Normal"/>
    <w:uiPriority w:val="99"/>
    <w:qFormat/>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0</TotalTime>
  <Pages>18</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uos</dc:creator>
  <cp:lastModifiedBy>Administrator</cp:lastModifiedBy>
  <cp:revision>2</cp:revision>
  <dcterms:created xsi:type="dcterms:W3CDTF">2022-06-16T09:31:00Z</dcterms:created>
  <dcterms:modified xsi:type="dcterms:W3CDTF">2022-06-16T09:31:00Z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